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06DA8" w14:textId="77777777" w:rsidR="00EE5492" w:rsidRDefault="00EE5492">
      <w:pPr>
        <w:widowControl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 w:bidi="hi-IN"/>
          <w14:ligatures w14:val="none"/>
        </w:rPr>
      </w:pPr>
    </w:p>
    <w:p w14:paraId="5CBBBD51" w14:textId="77777777" w:rsidR="00EE5492" w:rsidRDefault="00167E5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i-IN" w:bidi="hi-IN"/>
          <w14:ligatures w14:val="none"/>
        </w:rPr>
        <w:tab/>
        <w:t>РЕЄСТРАЦІЙНА ФОРМА ДО ПРОЄКТУ „Підтримка мігрантів - Соціально-професійна інтеграція осіб з країн третього світу міста Вроцлав, Вроцлавського, Олешницького та Тшебницького повітів ”</w:t>
      </w:r>
    </w:p>
    <w:p w14:paraId="295AACDC" w14:textId="77777777" w:rsidR="00EE5492" w:rsidRDefault="00EE5492">
      <w:pPr>
        <w:widowControl w:val="0"/>
        <w:spacing w:after="200" w:line="276" w:lineRule="auto"/>
        <w:ind w:left="284"/>
        <w:contextualSpacing/>
        <w:jc w:val="center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</w:p>
    <w:p w14:paraId="16A644FF" w14:textId="77777777" w:rsidR="00EE5492" w:rsidRDefault="00167E53">
      <w:pPr>
        <w:widowControl w:val="0"/>
        <w:spacing w:after="200" w:line="276" w:lineRule="auto"/>
        <w:ind w:left="284"/>
        <w:contextualSpacing/>
        <w:jc w:val="center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  <w:t>Обсяг особистих даних, що передаються на обробку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3543"/>
        <w:gridCol w:w="5392"/>
      </w:tblGrid>
      <w:tr w:rsidR="00EE5492" w14:paraId="6E0570AF" w14:textId="77777777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B1B2A6" w14:textId="77777777" w:rsidR="00EE5492" w:rsidRDefault="00167E53">
            <w:pPr>
              <w:widowControl w:val="0"/>
              <w:tabs>
                <w:tab w:val="left" w:pos="90"/>
              </w:tabs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bookmarkStart w:id="0" w:name="_Hlk82768783"/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БЕНЕФІЦІАР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2CC5" w14:textId="77777777" w:rsidR="00EE5492" w:rsidRDefault="00167E53">
            <w:pPr>
              <w:widowControl w:val="0"/>
              <w:tabs>
                <w:tab w:val="left" w:pos="90"/>
              </w:tabs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Фундація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 xml:space="preserve"> „Manufaktura Inicjatyw” </w:t>
            </w:r>
          </w:p>
        </w:tc>
      </w:tr>
      <w:tr w:rsidR="00EE5492" w14:paraId="3276872E" w14:textId="77777777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C0D1B9" w14:textId="77777777" w:rsidR="00EE5492" w:rsidRDefault="00167E53">
            <w:pPr>
              <w:widowControl w:val="0"/>
              <w:tabs>
                <w:tab w:val="left" w:pos="90"/>
              </w:tabs>
              <w:spacing w:after="0" w:line="240" w:lineRule="auto"/>
              <w:rPr>
                <w:rFonts w:ascii="Arial" w:eastAsia="DejaVuSans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НАЗВА ПРОЄКТУ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92A1" w14:textId="77777777" w:rsidR="00EE5492" w:rsidRDefault="00167E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„Підтримка мігрантів - Соціально-професійна інтеграція осіб з країн третього світу міста Вроцлав, Вроцлавського, Олешницького та Тшебницького повітів ”</w:t>
            </w:r>
          </w:p>
          <w:p w14:paraId="0B17FDF6" w14:textId="77777777" w:rsidR="00EE5492" w:rsidRDefault="00EE5492">
            <w:pPr>
              <w:widowControl w:val="0"/>
              <w:tabs>
                <w:tab w:val="left" w:pos="90"/>
              </w:tabs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39C620E9" w14:textId="77777777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2CCE20" w14:textId="77777777" w:rsidR="00EE5492" w:rsidRDefault="00167E53">
            <w:pPr>
              <w:widowControl w:val="0"/>
              <w:tabs>
                <w:tab w:val="left" w:pos="90"/>
              </w:tabs>
              <w:spacing w:after="0" w:line="240" w:lineRule="auto"/>
              <w:rPr>
                <w:rFonts w:ascii="Arial" w:eastAsia="DejaVuSans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ПЕРІОД РЕАЛІЗАЦІЇ ПРОЄКТУ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5002" w14:textId="77777777" w:rsidR="00EE5492" w:rsidRDefault="00167E53">
            <w:pPr>
              <w:widowControl w:val="0"/>
              <w:tabs>
                <w:tab w:val="left" w:pos="90"/>
              </w:tabs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DejaVuSans" w:hAnsi="Arial" w:cs="Arial"/>
                <w:b/>
                <w:sz w:val="20"/>
                <w:szCs w:val="20"/>
                <w:lang w:eastAsia="hi-IN" w:bidi="hi-IN"/>
                <w14:ligatures w14:val="none"/>
              </w:rPr>
              <w:t>01.11.2024-31.08.2026</w:t>
            </w:r>
            <w:bookmarkEnd w:id="0"/>
          </w:p>
        </w:tc>
      </w:tr>
    </w:tbl>
    <w:p w14:paraId="00E96FBA" w14:textId="77777777" w:rsidR="00EE5492" w:rsidRDefault="00EE5492">
      <w:pPr>
        <w:widowControl w:val="0"/>
        <w:tabs>
          <w:tab w:val="left" w:pos="90"/>
        </w:tabs>
        <w:spacing w:after="0" w:line="240" w:lineRule="auto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</w:p>
    <w:p w14:paraId="166FE753" w14:textId="77777777" w:rsidR="00EE5492" w:rsidRDefault="00167E53">
      <w:pPr>
        <w:widowControl w:val="0"/>
        <w:spacing w:after="0" w:line="240" w:lineRule="auto"/>
        <w:jc w:val="both"/>
        <w:rPr>
          <w:rFonts w:ascii="Arial" w:eastAsia="SimSun" w:hAnsi="Arial" w:cs="Arial"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SimSun" w:hAnsi="Arial" w:cs="Arial"/>
          <w:bCs/>
          <w:sz w:val="20"/>
          <w:szCs w:val="20"/>
          <w:lang w:eastAsia="hi-IN" w:bidi="hi-IN"/>
          <w14:ligatures w14:val="none"/>
        </w:rPr>
        <w:t xml:space="preserve">Надання </w:t>
      </w:r>
      <w:r>
        <w:rPr>
          <w:rFonts w:ascii="Arial" w:eastAsia="SimSun" w:hAnsi="Arial" w:cs="Arial"/>
          <w:bCs/>
          <w:sz w:val="20"/>
          <w:szCs w:val="20"/>
          <w:lang w:eastAsia="hi-IN" w:bidi="hi-IN"/>
          <w14:ligatures w14:val="none"/>
        </w:rPr>
        <w:t xml:space="preserve">особистих даних є добровільним, але є обов'язковою умовою для отримання підтримки в рамках проєкту. </w:t>
      </w:r>
    </w:p>
    <w:p w14:paraId="5E0A09D5" w14:textId="77777777" w:rsidR="00EE5492" w:rsidRDefault="00EE5492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</w:p>
    <w:p w14:paraId="42281BF0" w14:textId="77777777" w:rsidR="00EE5492" w:rsidRDefault="00167E53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  <w:t>Просимо заповнити нижченаведені дані:</w:t>
      </w:r>
    </w:p>
    <w:p w14:paraId="17C4A965" w14:textId="77777777" w:rsidR="00EE5492" w:rsidRDefault="00EE5492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</w:p>
    <w:tbl>
      <w:tblPr>
        <w:tblW w:w="8935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8"/>
        <w:gridCol w:w="4318"/>
        <w:gridCol w:w="2699"/>
      </w:tblGrid>
      <w:tr w:rsidR="00EE5492" w14:paraId="0D2CAE48" w14:textId="77777777">
        <w:trPr>
          <w:trHeight w:val="284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A34E0C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ДАНІ УЧАСНИКА/УЧАСНИЦІ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611B5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Ім'я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1FD3C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39510B5E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26BE93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9CCA5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Прізвище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951B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E7C868B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2DF7D3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96251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PESELабо паспорт у разі іноземців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DC99E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46CF6774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25BA9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34215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Дата народження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AD161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C9F865B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C0B8AA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91E57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Громадянство</w:t>
            </w: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 ЄС або особа з-за меж ЄС, якщо так, вкажіть країну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9526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213E7E97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F229B2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68D4B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Країна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76B5C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7DC6364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8B3C59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705D5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Стать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C4F9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ЖІНКА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           ЧОЛОВІК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576713D6" w14:textId="77777777">
        <w:trPr>
          <w:trHeight w:val="28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DDD27D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0D31D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Вік на момент вступу до проєкту (якщо PESEL не вказано)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FC0DF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70CBFA1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70D701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082D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Освіта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4C69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освіта нижче початкової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144B3C7A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початкова школа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255BD01D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гімназійна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4E4BC06D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професійна або галузева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4B21F1E9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середня галузева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704A4917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середня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6CE2E233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вища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1034FF17" w14:textId="77777777">
        <w:trPr>
          <w:trHeight w:val="30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205C21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КОНТАКТНІ ДАНІ УЧАСНИКА/УЧАСНИЦІ</w:t>
            </w:r>
          </w:p>
          <w:p w14:paraId="377B3342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0C6A3994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622FAAFF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59BFD65F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2F8FDD45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3D2862FA" w14:textId="77777777" w:rsidR="00EE5492" w:rsidRDefault="00EE5492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9F287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Воєводство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F97C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3F24130B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2ABE31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F376A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Повіт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C0A4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08DB4E2C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FB6110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9B5E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Гміна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6F51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6994A3E1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5295FF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3153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Населений пункт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2740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052C7CDB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5FE295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41A90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Вулиця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D524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2AF0B1DD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BE8892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068F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Номер будинку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544C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9EB65B4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E44559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54DE9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Номер квартири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B0BE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3D9402B5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A98DD2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8C8E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Поштовий код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E034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3E027125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38AF18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227A7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Контактний телефон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F5ED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5BC12F86" w14:textId="77777777">
        <w:trPr>
          <w:trHeight w:val="30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BB6F94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48A7B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Електронна пошта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8B7D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0EE1D634" w14:textId="77777777">
        <w:trPr>
          <w:trHeight w:val="30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48FDDA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lastRenderedPageBreak/>
              <w:t xml:space="preserve">СТАТУС УЧАСНИКА НА </w:t>
            </w: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МОМЕНТ ВСТУПУ ДО ПРОЄКТУ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F4354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Особа безробітна, не зареєстрована в реєстрі служби зайнятості</w:t>
            </w:r>
          </w:p>
          <w:p w14:paraId="5A06AAA8" w14:textId="77777777" w:rsidR="00EE5492" w:rsidRDefault="00EE5492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D143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ТАК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105076AB" w14:textId="77777777">
        <w:trPr>
          <w:gridAfter w:val="2"/>
          <w:wAfter w:w="7017" w:type="dxa"/>
          <w:trHeight w:val="30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E33AB9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252FDFD4" w14:textId="77777777">
        <w:trPr>
          <w:trHeight w:val="30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E53F15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1F4F9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Особа безробітна, зареєстрована в реєстрі служби зайнятості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E779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НІ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395D91EE" w14:textId="77777777">
        <w:trPr>
          <w:trHeight w:val="30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AA9DCF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E738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Особа, що не працює (не є безробітною)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FABB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53138F99" w14:textId="77777777">
        <w:trPr>
          <w:trHeight w:val="1723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5B42190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70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883CD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Обрана професія (вказати):</w:t>
            </w:r>
          </w:p>
          <w:p w14:paraId="7C653E4A" w14:textId="77777777" w:rsidR="00EE5492" w:rsidRDefault="00EE5492">
            <w:pPr>
              <w:widowControl w:val="0"/>
              <w:spacing w:after="0" w:line="240" w:lineRule="auto"/>
              <w:ind w:left="720"/>
              <w:rPr>
                <w:rFonts w:ascii="Arial" w:eastAsia="Calibri" w:hAnsi="Arial" w:cs="Arial"/>
                <w:color w:val="00000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E5492" w14:paraId="278E5695" w14:textId="77777777">
        <w:trPr>
          <w:trHeight w:val="454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8BE05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СТАТУС УЧАСНИКА НА МОМЕНТ ВСТУПУ ДО ПРОЄКТУ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8CB3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Особа, яка належить до національної або етнічної меншини, мігрант, особа іноземного походження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826C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6F804971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ВІДМОВА ВІД НАДАННЯ ІНФОРМАЦІЇ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3F8688EC" w14:textId="77777777">
        <w:trPr>
          <w:trHeight w:val="45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C6693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E413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Особа бездомна або позбавлена </w:t>
            </w: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доступу до житла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A278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576FE9CC" w14:textId="77777777">
        <w:trPr>
          <w:trHeight w:val="67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F8979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A23A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особа з обмежиними можливостями</w:t>
            </w:r>
          </w:p>
          <w:p w14:paraId="7A21588B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C5A7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25018CEF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ВІДМОВА ВІД НАДАННЯ ІНФОРМАЦІЇ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47886AA4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2FD97BEF" w14:textId="77777777">
        <w:trPr>
          <w:trHeight w:val="397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9173D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117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01A1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bidi="hi-IN"/>
                <w14:ligatures w14:val="none"/>
              </w:rPr>
              <w:t xml:space="preserve">Якщо TAK, заповніть наступну інформацію: </w:t>
            </w:r>
          </w:p>
          <w:p w14:paraId="45D1791F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bidi="hi-IN"/>
                <w14:ligatures w14:val="none"/>
              </w:rPr>
              <w:t xml:space="preserve"> a) Свідоцтво видане на певний термін до……../постійно</w:t>
            </w:r>
          </w:p>
          <w:p w14:paraId="102068DD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bCs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hi-IN" w:bidi="hi-IN"/>
                <w14:ligatures w14:val="none"/>
              </w:rPr>
              <w:t xml:space="preserve">b) Спеціальні потреби щодо </w:t>
            </w:r>
            <w:r>
              <w:rPr>
                <w:rFonts w:ascii="Arial" w:eastAsia="SimSun" w:hAnsi="Arial" w:cs="Arial"/>
                <w:bCs/>
                <w:sz w:val="20"/>
                <w:szCs w:val="20"/>
                <w:lang w:eastAsia="hi-IN" w:bidi="hi-IN"/>
                <w14:ligatures w14:val="none"/>
              </w:rPr>
              <w:t>участі в проєкті через інвалідність:</w:t>
            </w:r>
          </w:p>
          <w:p w14:paraId="4663AE84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НІ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</w:t>
            </w:r>
          </w:p>
          <w:p w14:paraId="792ADBAF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bidi="hi-IN"/>
                <w14:ligatures w14:val="none"/>
              </w:rPr>
              <w:t xml:space="preserve">НЕ СТОСУЄТЬСЯ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 </w:t>
            </w:r>
          </w:p>
          <w:p w14:paraId="7C3AD1B1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Cs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bidi="hi-IN"/>
                <w14:ligatures w14:val="none"/>
              </w:rPr>
              <w:t>Вкажіть спеціальні потреби:</w:t>
            </w:r>
          </w:p>
          <w:p w14:paraId="778B5CB9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      особистий асистент</w:t>
            </w:r>
          </w:p>
          <w:p w14:paraId="387114ED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    тренер з працевлаштування</w:t>
            </w:r>
          </w:p>
          <w:p w14:paraId="653C9B57" w14:textId="77777777" w:rsidR="00EE5492" w:rsidRDefault="00167E53">
            <w:pPr>
              <w:widowControl w:val="0"/>
              <w:spacing w:after="0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      інші, які?</w:t>
            </w:r>
          </w:p>
          <w:p w14:paraId="6120513D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E5492" w14:paraId="64DFCB17" w14:textId="77777777">
        <w:trPr>
          <w:trHeight w:val="45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45372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B2B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hi-IN" w:bidi="hi-IN"/>
                <w14:ligatures w14:val="none"/>
              </w:rPr>
              <w:t>Особа, що перебуває під загрозою бідності або соціального виключення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206D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НІ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E5492" w14:paraId="12208103" w14:textId="77777777">
        <w:trPr>
          <w:trHeight w:val="454"/>
        </w:trPr>
        <w:tc>
          <w:tcPr>
            <w:tcW w:w="191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87F14DB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01E27" w14:textId="77777777" w:rsidR="00EE5492" w:rsidRDefault="00167E53">
            <w:pPr>
              <w:widowControl w:val="0"/>
              <w:spacing w:line="240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eastAsia="hi-IN" w:bidi="hi-IN"/>
                <w14:ligatures w14:val="none"/>
              </w:rPr>
              <w:t>Особа, яка користується  Операційною Програмою Допомоги Продуктами харчування 2021-2027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9D1B" w14:textId="77777777" w:rsidR="00EE5492" w:rsidRDefault="00167E53">
            <w:pPr>
              <w:widowControl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 xml:space="preserve">      НІ  </w:t>
            </w:r>
            <w:r>
              <w:rPr>
                <w:rFonts w:ascii="Arial" w:eastAsia="SimSun" w:hAnsi="Arial" w:cs="Arial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2D14CD9B" w14:textId="77777777" w:rsidR="00EE5492" w:rsidRDefault="00EE5492">
            <w:pPr>
              <w:widowControl w:val="0"/>
              <w:spacing w:after="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hi-IN" w:bidi="hi-IN"/>
                <w14:ligatures w14:val="none"/>
              </w:rPr>
            </w:pPr>
          </w:p>
        </w:tc>
      </w:tr>
    </w:tbl>
    <w:p w14:paraId="0402116E" w14:textId="77777777" w:rsidR="00EE5492" w:rsidRDefault="00EE5492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</w:p>
    <w:p w14:paraId="5E636B6C" w14:textId="77777777" w:rsidR="00EE5492" w:rsidRDefault="00EE5492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</w:p>
    <w:p w14:paraId="271CEC7F" w14:textId="77777777" w:rsidR="00EE5492" w:rsidRDefault="00EE5492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</w:p>
    <w:p w14:paraId="1BA98AF2" w14:textId="77777777" w:rsidR="00EE5492" w:rsidRDefault="00EE5492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</w:p>
    <w:p w14:paraId="52443257" w14:textId="77777777" w:rsidR="00EE5492" w:rsidRDefault="00EE5492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</w:p>
    <w:p w14:paraId="1D4C17F0" w14:textId="77777777" w:rsidR="00EE5492" w:rsidRDefault="00167E53">
      <w:pPr>
        <w:widowControl w:val="0"/>
        <w:spacing w:after="0" w:line="240" w:lineRule="auto"/>
        <w:ind w:left="1416" w:firstLine="708"/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SimSun" w:hAnsi="Arial" w:cs="Arial"/>
          <w:b/>
          <w:bCs/>
          <w:sz w:val="20"/>
          <w:szCs w:val="20"/>
          <w:lang w:eastAsia="hi-IN" w:bidi="hi-IN"/>
          <w14:ligatures w14:val="none"/>
        </w:rPr>
        <w:t>ЗАЯВА ПРО ПРИСВОЄННЯ ДО ЦІЛЬОВОЇ ГРУПИ</w:t>
      </w:r>
    </w:p>
    <w:p w14:paraId="0B3F0DFC" w14:textId="77777777" w:rsidR="00EE5492" w:rsidRDefault="00EE5492">
      <w:pPr>
        <w:widowControl w:val="0"/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</w:p>
    <w:p w14:paraId="0D082E14" w14:textId="77777777" w:rsidR="00EE5492" w:rsidRDefault="00167E53">
      <w:pPr>
        <w:widowControl w:val="0"/>
        <w:spacing w:after="0" w:line="240" w:lineRule="auto"/>
        <w:ind w:firstLine="709"/>
        <w:jc w:val="both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  <w:t xml:space="preserve">Будучи свідомим кримінальної відповідальності за надання недостовірних заяв, я </w:t>
      </w:r>
      <w:r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  <w:t>заявляю, що:</w:t>
      </w:r>
      <w:bookmarkStart w:id="1" w:name="_GoBack"/>
      <w:bookmarkEnd w:id="1"/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771"/>
      </w:tblGrid>
      <w:tr w:rsidR="00EE5492" w14:paraId="040CB673" w14:textId="77777777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C6B38" w14:textId="77777777" w:rsidR="00EE5492" w:rsidRDefault="00167E53">
            <w:pPr>
              <w:widowControl w:val="0"/>
              <w:spacing w:after="0" w:line="240" w:lineRule="auto"/>
              <w:ind w:left="176"/>
              <w:rPr>
                <w:rFonts w:ascii="Arial" w:eastAsia="Calibri" w:hAnsi="Arial" w:cs="Arial"/>
                <w:b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14:ligatures w14:val="none"/>
              </w:rPr>
              <w:lastRenderedPageBreak/>
              <w:t>Я є особою, яка знаходиться під загрозою бідності або соціального виключення, тобто належу до хоча б однієї з наступних груп: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9EE6D" w14:textId="77777777" w:rsidR="00EE5492" w:rsidRDefault="00167E53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  <w:t>Будь ласка вкажіть відповідь</w:t>
            </w:r>
            <w:r>
              <w:rPr>
                <w:rFonts w:ascii="Arial" w:eastAsia="Calibri" w:hAnsi="Arial" w:cs="Arial"/>
                <w:b/>
                <w:bCs/>
                <w:i/>
                <w:iCs/>
                <w:spacing w:val="-2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  <w:t>TAK</w:t>
            </w:r>
            <w:r>
              <w:rPr>
                <w:rFonts w:ascii="Arial" w:eastAsia="Calibri" w:hAnsi="Arial" w:cs="Arial"/>
                <w:b/>
                <w:bCs/>
                <w:i/>
                <w:iCs/>
                <w:spacing w:val="-3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  <w:t>або</w:t>
            </w:r>
            <w:r>
              <w:rPr>
                <w:rFonts w:ascii="Arial" w:eastAsia="Calibri" w:hAnsi="Arial" w:cs="Arial"/>
                <w:b/>
                <w:bCs/>
                <w:i/>
                <w:iCs/>
                <w:spacing w:val="-2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14:ligatures w14:val="none"/>
              </w:rPr>
              <w:t>НІ</w:t>
            </w:r>
          </w:p>
        </w:tc>
      </w:tr>
      <w:tr w:rsidR="00EE5492" w14:paraId="53A714D1" w14:textId="77777777">
        <w:trPr>
          <w:trHeight w:val="10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00E00" w14:textId="77777777" w:rsidR="00EE5492" w:rsidRDefault="00167E53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  <w:t xml:space="preserve">Я громадянин України, який покидає її територію через агресію Російської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  <w:t>Федерації проти України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06FE" w14:textId="77777777" w:rsidR="00EE5492" w:rsidRDefault="00EE549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</w:p>
        </w:tc>
      </w:tr>
      <w:tr w:rsidR="00EE5492" w14:paraId="2E10933F" w14:textId="77777777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D667E6" w14:textId="77777777" w:rsidR="00EE5492" w:rsidRDefault="00167E53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Я громадянин країни третього світу, який не має громадянства жодної з країн ЄС або таких країн, як: Норвегія, Ісландія, Ліхтенштейн, Швейцарія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B173" w14:textId="77777777" w:rsidR="00EE5492" w:rsidRDefault="00EE549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CEDA523" w14:textId="77777777" w:rsidR="00EE5492" w:rsidRDefault="00EE5492">
      <w:pPr>
        <w:widowControl w:val="0"/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</w:p>
    <w:p w14:paraId="53E513F8" w14:textId="77777777" w:rsidR="00EE5492" w:rsidRDefault="00167E53">
      <w:pPr>
        <w:widowControl w:val="0"/>
        <w:spacing w:after="200"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  <w:t>Я підтверджую, що ці відомості можуть бути перевірені уповноваженими органами (</w:t>
      </w:r>
      <w:r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  <w:t>наприклад, податковими органами) на основі національних реєстрів (наприклад, реєстр ЗУС, реєстр ПУП) щодо їх достовірності.</w:t>
      </w:r>
    </w:p>
    <w:p w14:paraId="163BEC49" w14:textId="77777777" w:rsidR="00EE5492" w:rsidRDefault="00EE5492">
      <w:pPr>
        <w:widowControl w:val="0"/>
        <w:spacing w:after="20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</w:p>
    <w:p w14:paraId="13E4622C" w14:textId="77777777" w:rsidR="00EE5492" w:rsidRDefault="00EE5492">
      <w:pPr>
        <w:widowControl w:val="0"/>
        <w:spacing w:after="200" w:line="276" w:lineRule="auto"/>
        <w:ind w:left="3540"/>
        <w:contextualSpacing/>
        <w:jc w:val="right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3B96E78F" w14:textId="77777777" w:rsidR="00EE5492" w:rsidRDefault="00167E53">
      <w:pPr>
        <w:widowControl w:val="0"/>
        <w:spacing w:after="200" w:line="276" w:lineRule="auto"/>
        <w:ind w:left="3540"/>
        <w:contextualSpacing/>
        <w:jc w:val="right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….………………............................</w:t>
      </w:r>
    </w:p>
    <w:p w14:paraId="273E2DEB" w14:textId="77777777" w:rsidR="00EE5492" w:rsidRDefault="00EE5492">
      <w:pPr>
        <w:widowControl w:val="0"/>
        <w:spacing w:after="200" w:line="276" w:lineRule="auto"/>
        <w:contextualSpacing/>
        <w:jc w:val="right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17746977" w14:textId="77777777" w:rsidR="00EE5492" w:rsidRDefault="00167E53">
      <w:pPr>
        <w:widowControl w:val="0"/>
        <w:spacing w:after="200" w:line="276" w:lineRule="auto"/>
        <w:contextualSpacing/>
        <w:jc w:val="right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ab/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ab/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ab/>
        <w:t>Читабельний підпис кандидата</w:t>
      </w:r>
    </w:p>
    <w:p w14:paraId="67FEAC95" w14:textId="77777777" w:rsidR="00EE5492" w:rsidRDefault="00EE5492">
      <w:pPr>
        <w:tabs>
          <w:tab w:val="left" w:pos="9328"/>
        </w:tabs>
        <w:spacing w:after="0" w:line="240" w:lineRule="auto"/>
        <w:ind w:left="2160" w:right="-1"/>
        <w:jc w:val="both"/>
        <w:rPr>
          <w:rFonts w:ascii="Arial" w:eastAsia="Calibri" w:hAnsi="Arial" w:cs="Arial"/>
          <w:b/>
          <w:sz w:val="20"/>
          <w:szCs w:val="20"/>
          <w:lang w:eastAsia="ar-SA"/>
          <w14:ligatures w14:val="none"/>
        </w:rPr>
      </w:pPr>
    </w:p>
    <w:p w14:paraId="302FAC5E" w14:textId="77777777" w:rsidR="00EE5492" w:rsidRDefault="00167E53">
      <w:pPr>
        <w:widowControl w:val="0"/>
        <w:tabs>
          <w:tab w:val="left" w:pos="917"/>
        </w:tabs>
        <w:spacing w:after="0" w:line="240" w:lineRule="auto"/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/>
          <w:sz w:val="20"/>
          <w:szCs w:val="20"/>
          <w:lang w:eastAsia="hi-IN" w:bidi="hi-IN"/>
          <w14:ligatures w14:val="none"/>
        </w:rPr>
        <w:t>Крім того, я заявляю, що:</w:t>
      </w:r>
    </w:p>
    <w:p w14:paraId="2FF45CA1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1. Ознайомився/лась з Регламентом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 набору та участі в проєкті під назвою «Підтримка мігрантів – соціально-професійна інтеграція громадян третіх країн з м. Вроцлав, Вроцлавського, Олешницького та Тшебницького повітів».</w:t>
      </w:r>
    </w:p>
    <w:p w14:paraId="4C925518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2.Мене поінформовано, що Проєкт співфінансується Європейським Союзом із 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коштів</w:t>
      </w:r>
    </w:p>
    <w:p w14:paraId="24D753EF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    Європейських Фондів для Нижньої Сілезії 2021-2027.</w:t>
      </w:r>
    </w:p>
    <w:p w14:paraId="73BBC5F9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05A6CC9C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3. Я усвідомлюю кримінальну відповідальність за надання неправдивої інформації на підставі ст. 233 § 1 і 2 Закону від 6 червня 1997 р. Кримінальний кодекс (Законодавчий вісник 1997 р., № 88, по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з. 553 з подальшими змінами), а саме: «Особа, яка надає показання, що мають слугувати доказом у судовому чи іншому провадженні, яке ведеться на підставі закону, і яка дає неправдиві показання або приховує правду, підлягає покаранню у вигляді позбавлення во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лі на строк до 3 років. Умовою відповідальності є те, що особу, яка дає показання, уповноважений приймаючий їх представник попередив про кримінальну відповідальність за неправдиві свідчення або прийняв від неї присягу». Я заявляю, що наведені вище дані є п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равдивими.</w:t>
      </w:r>
    </w:p>
    <w:p w14:paraId="6B04268E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</w:p>
    <w:p w14:paraId="19480408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4. Я даю згоду на обробку моїх персональних даних, що містяться в реєстраційній анкеті, для звітності та контролю відповідно до чинного законодавства та в межах реалізації зазначеного Проєкту. Відповідно до Регламенту Європейського Парламенту т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а Ради (ЄС) 2016/679 від 27 квітня 2016 р. щодо захисту фізичних осіб у зв’язку з обробкою персональних даних та щодо вільного обігу таких даних, а також про скасування Директиви 95/46/ЄС (Загальне регулювання про захист даних, RODO), ми інформуємо, що всі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 надані персональні дані будуть оброблятися виключно для звітності та контролю відповідно до чинного законодавства та в межах реалізації Проєкту. Дані зберігатимуться протягом необхідного періоду для досягнення цілей, для яких вони були зібрані, відповідно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 до чинного законодавства. </w:t>
      </w:r>
    </w:p>
    <w:p w14:paraId="7ACF76DA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Tak/Ні </w:t>
      </w:r>
    </w:p>
    <w:p w14:paraId="040F8222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62000C6B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5. Згода на зберігання даних: Я даю згоду на зберігання моїх персональних даних протягом необхідного періоду для досягнення цілей, для яких вони були зібрані, відповідно до чинного законодавства. </w:t>
      </w:r>
    </w:p>
    <w:p w14:paraId="36E95C4F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 xml:space="preserve">Tak /Ні </w:t>
      </w:r>
    </w:p>
    <w:p w14:paraId="31870AB5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24B28A96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6. Я заявляю</w:t>
      </w:r>
      <w:r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  <w:t>, що я не є / є учасником іншого проєкту, що фінансується в рамках Європейських Фондів для Нижньої Сілезії 2021-2027. Якщо так, будь ласка, вкажіть номер проєкту.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7B653F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E80A09" w14:textId="77777777" w:rsidR="00EE5492" w:rsidRDefault="00167E53">
      <w:pPr>
        <w:widowControl w:val="0"/>
        <w:tabs>
          <w:tab w:val="left" w:pos="91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 Я даю згоду / не даю згоди на оприлюднення мого зображення у зв’язку з реалізацією зазна</w:t>
      </w:r>
      <w:r>
        <w:rPr>
          <w:rFonts w:ascii="Arial" w:hAnsi="Arial" w:cs="Arial"/>
          <w:sz w:val="20"/>
          <w:szCs w:val="20"/>
        </w:rPr>
        <w:t>ченого Проєкту на веб-сайтах та Facebook організаторів проєкту.</w:t>
      </w:r>
    </w:p>
    <w:p w14:paraId="08D5E7B2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2644C6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042920BF" w14:textId="77777777" w:rsidR="00EE5492" w:rsidRDefault="00EE5492">
      <w:pPr>
        <w:widowControl w:val="0"/>
        <w:tabs>
          <w:tab w:val="left" w:pos="91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hi-IN" w:bidi="hi-IN"/>
          <w14:ligatures w14:val="none"/>
        </w:rPr>
      </w:pPr>
    </w:p>
    <w:p w14:paraId="38D9F76F" w14:textId="77777777" w:rsidR="00EE5492" w:rsidRDefault="00167E53">
      <w:pPr>
        <w:widowControl w:val="0"/>
        <w:spacing w:after="200" w:line="276" w:lineRule="auto"/>
        <w:contextualSpacing/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  <w:t xml:space="preserve">                                          </w:t>
      </w:r>
    </w:p>
    <w:p w14:paraId="1CF63212" w14:textId="77777777" w:rsidR="00EE5492" w:rsidRDefault="00167E53">
      <w:pPr>
        <w:widowControl w:val="0"/>
        <w:tabs>
          <w:tab w:val="left" w:pos="5532"/>
        </w:tabs>
        <w:spacing w:after="0" w:line="240" w:lineRule="auto"/>
        <w:ind w:left="5664" w:hanging="5664"/>
        <w:jc w:val="right"/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  <w:t xml:space="preserve">               </w:t>
      </w:r>
    </w:p>
    <w:p w14:paraId="2BEBA0BA" w14:textId="77777777" w:rsidR="00EE5492" w:rsidRDefault="00EE5492">
      <w:pPr>
        <w:widowControl w:val="0"/>
        <w:tabs>
          <w:tab w:val="left" w:pos="5532"/>
        </w:tabs>
        <w:spacing w:after="0" w:line="240" w:lineRule="auto"/>
        <w:ind w:left="5664" w:hanging="5664"/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</w:pPr>
    </w:p>
    <w:p w14:paraId="0981BE4A" w14:textId="77777777" w:rsidR="00EE5492" w:rsidRDefault="00167E53">
      <w:pPr>
        <w:widowControl w:val="0"/>
        <w:tabs>
          <w:tab w:val="left" w:pos="5532"/>
        </w:tabs>
        <w:spacing w:after="0" w:line="240" w:lineRule="auto"/>
        <w:ind w:left="5664" w:hanging="5664"/>
        <w:jc w:val="right"/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bCs/>
          <w:sz w:val="20"/>
          <w:szCs w:val="20"/>
          <w:lang w:eastAsia="hi-IN" w:bidi="hi-IN"/>
          <w14:ligatures w14:val="none"/>
        </w:rPr>
        <w:t>Дата                                                                     Підпис кандидата</w:t>
      </w:r>
    </w:p>
    <w:p w14:paraId="516DD1A2" w14:textId="77777777" w:rsidR="00EE5492" w:rsidRDefault="00EE5492">
      <w:pPr>
        <w:widowControl w:val="0"/>
        <w:spacing w:after="0" w:line="240" w:lineRule="auto"/>
        <w:rPr>
          <w:rFonts w:ascii="Arial" w:eastAsia="SimSun" w:hAnsi="Arial" w:cs="Arial"/>
          <w:sz w:val="20"/>
          <w:szCs w:val="20"/>
          <w:lang w:eastAsia="hi-IN" w:bidi="hi-IN"/>
          <w14:ligatures w14:val="none"/>
        </w:rPr>
      </w:pPr>
    </w:p>
    <w:p w14:paraId="7D1008E4" w14:textId="77777777" w:rsidR="00EE5492" w:rsidRDefault="00EE5492">
      <w:pPr>
        <w:rPr>
          <w:rFonts w:ascii="Arial" w:hAnsi="Arial" w:cs="Arial"/>
          <w:sz w:val="20"/>
          <w:szCs w:val="20"/>
        </w:rPr>
      </w:pPr>
    </w:p>
    <w:p w14:paraId="6B32193F" w14:textId="77777777" w:rsidR="00EE5492" w:rsidRDefault="00EE5492">
      <w:pPr>
        <w:rPr>
          <w:rFonts w:ascii="Arial" w:hAnsi="Arial" w:cs="Arial"/>
          <w:sz w:val="20"/>
          <w:szCs w:val="20"/>
        </w:rPr>
      </w:pPr>
    </w:p>
    <w:sectPr w:rsidR="00EE549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6FC5" w14:textId="77777777" w:rsidR="00167E53" w:rsidRDefault="00167E53">
      <w:pPr>
        <w:spacing w:after="0" w:line="240" w:lineRule="auto"/>
      </w:pPr>
      <w:r>
        <w:separator/>
      </w:r>
    </w:p>
  </w:endnote>
  <w:endnote w:type="continuationSeparator" w:id="0">
    <w:p w14:paraId="76EFD585" w14:textId="77777777" w:rsidR="00167E53" w:rsidRDefault="0016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F72" w14:textId="77777777" w:rsidR="00EE5492" w:rsidRDefault="00EE5492">
    <w:pPr>
      <w:pStyle w:val="Stopka"/>
      <w:jc w:val="right"/>
    </w:pPr>
  </w:p>
  <w:p w14:paraId="11A11F86" w14:textId="2239BA69" w:rsidR="00EE5492" w:rsidRDefault="00167E53" w:rsidP="00721381">
    <w:pPr>
      <w:tabs>
        <w:tab w:val="left" w:pos="7938"/>
      </w:tabs>
    </w:pPr>
    <w:r>
      <w:rPr>
        <w:rFonts w:ascii="Arial" w:hAnsi="Arial" w:cs="Arial"/>
        <w:sz w:val="16"/>
        <w:szCs w:val="16"/>
      </w:rPr>
      <w:t>Projekt nr FEDS.07.06-IP.-02-0084/24 pn. „Wsparcie imigrantów-Integracja społeczno-zawodowa osób państw trzecich z m .Wrocław, pow. wrocławskiego, oleśnickiego i trzebnickiego</w:t>
    </w:r>
    <w:r>
      <w:t xml:space="preserve"> </w:t>
    </w:r>
    <w:ins w:id="2" w:author="Użytkownik systemu Windows" w:date="2025-03-04T15:42:00Z">
      <w:r w:rsidR="00721381">
        <w:tab/>
      </w:r>
    </w:ins>
    <w:r>
      <w:t>Strona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2138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213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70A62" w14:textId="77777777" w:rsidR="00EE5492" w:rsidRDefault="00167E5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nr FEDS.07.06-IP.-02-0084/24 pn. „Wsparcie migrantów-Integracja społeczno-zawodowa osób państw trzecich z m. Wrocław, pow. wrocławskiego, oleśnickiego i trzebnickiego”</w:t>
    </w:r>
  </w:p>
  <w:p w14:paraId="74164A75" w14:textId="4C68E30D" w:rsidR="00EE5492" w:rsidRDefault="00167E53">
    <w:pPr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2138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213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4BADD" w14:textId="77777777" w:rsidR="00167E53" w:rsidRDefault="00167E53">
      <w:pPr>
        <w:spacing w:after="0" w:line="240" w:lineRule="auto"/>
      </w:pPr>
      <w:r>
        <w:separator/>
      </w:r>
    </w:p>
  </w:footnote>
  <w:footnote w:type="continuationSeparator" w:id="0">
    <w:p w14:paraId="62A76721" w14:textId="77777777" w:rsidR="00167E53" w:rsidRDefault="0016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963E" w14:textId="77777777" w:rsidR="00EE5492" w:rsidRDefault="00167E53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5C1910C0" wp14:editId="48A487B7">
              <wp:extent cx="5759450" cy="792305"/>
              <wp:effectExtent l="0" t="0" r="0" b="8255"/>
              <wp:docPr id="1" name="Obraz 868091178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792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50pt;height:62.3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819"/>
    <w:multiLevelType w:val="multilevel"/>
    <w:tmpl w:val="07D28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B4C79"/>
    <w:multiLevelType w:val="multilevel"/>
    <w:tmpl w:val="24227530"/>
    <w:lvl w:ilvl="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96C9A"/>
    <w:multiLevelType w:val="multilevel"/>
    <w:tmpl w:val="3C8C5AEA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C4F71F1"/>
    <w:multiLevelType w:val="multilevel"/>
    <w:tmpl w:val="153ACE14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E954E8"/>
    <w:multiLevelType w:val="multilevel"/>
    <w:tmpl w:val="12A0FE46"/>
    <w:styleLink w:val="WW8Num28"/>
    <w:lvl w:ilvl="0">
      <w:start w:val="1"/>
      <w:numFmt w:val="decimal"/>
      <w:pStyle w:val="WW8Num28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6FD228A"/>
    <w:multiLevelType w:val="multilevel"/>
    <w:tmpl w:val="76FE5052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0ECA"/>
    <w:multiLevelType w:val="multilevel"/>
    <w:tmpl w:val="20C2146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D876901"/>
    <w:multiLevelType w:val="multilevel"/>
    <w:tmpl w:val="1C8EFDA0"/>
    <w:lvl w:ilvl="0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6322F2"/>
    <w:multiLevelType w:val="multilevel"/>
    <w:tmpl w:val="8B0CCC00"/>
    <w:lvl w:ilvl="0">
      <w:start w:val="1"/>
      <w:numFmt w:val="decimal"/>
      <w:lvlText w:val="%1)"/>
      <w:lvlJc w:val="left"/>
      <w:pPr>
        <w:ind w:left="428" w:hanging="428"/>
      </w:pPr>
      <w:rPr>
        <w:rFonts w:ascii="Calibri" w:eastAsia="Calibri" w:hAnsi="Calibri" w:cs="Calibri" w:hint="default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1437" w:hanging="42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442" w:hanging="42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46" w:hanging="42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451" w:hanging="42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56" w:hanging="42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60" w:hanging="42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65" w:hanging="42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70" w:hanging="428"/>
      </w:pPr>
      <w:rPr>
        <w:lang w:val="pl-PL" w:eastAsia="en-US" w:bidi="ar-SA"/>
      </w:rPr>
    </w:lvl>
  </w:abstractNum>
  <w:abstractNum w:abstractNumId="9" w15:restartNumberingAfterBreak="0">
    <w:nsid w:val="26EA0EC8"/>
    <w:multiLevelType w:val="multilevel"/>
    <w:tmpl w:val="9698C3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6BB"/>
    <w:multiLevelType w:val="multilevel"/>
    <w:tmpl w:val="2D660A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5E10"/>
    <w:multiLevelType w:val="multilevel"/>
    <w:tmpl w:val="8F089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26903"/>
    <w:multiLevelType w:val="multilevel"/>
    <w:tmpl w:val="B10C9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F56A7"/>
    <w:multiLevelType w:val="multilevel"/>
    <w:tmpl w:val="31CE13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96376"/>
    <w:multiLevelType w:val="multilevel"/>
    <w:tmpl w:val="CB3E8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76B58"/>
    <w:multiLevelType w:val="multilevel"/>
    <w:tmpl w:val="B8BA588C"/>
    <w:styleLink w:val="WW8Num38"/>
    <w:lvl w:ilvl="0">
      <w:start w:val="1"/>
      <w:numFmt w:val="lowerLetter"/>
      <w:pStyle w:val="WW8Num38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940715B"/>
    <w:multiLevelType w:val="multilevel"/>
    <w:tmpl w:val="FC9EE7B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9B3F34"/>
    <w:multiLevelType w:val="multilevel"/>
    <w:tmpl w:val="BE9CF4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0F4A"/>
    <w:multiLevelType w:val="multilevel"/>
    <w:tmpl w:val="68ACEA0C"/>
    <w:lvl w:ilvl="0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19" w15:restartNumberingAfterBreak="0">
    <w:nsid w:val="4EF14438"/>
    <w:multiLevelType w:val="multilevel"/>
    <w:tmpl w:val="D3B42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755AC"/>
    <w:multiLevelType w:val="multilevel"/>
    <w:tmpl w:val="BAB8A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515DA"/>
    <w:multiLevelType w:val="multilevel"/>
    <w:tmpl w:val="F2621F8C"/>
    <w:lvl w:ilvl="0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E1D49"/>
    <w:multiLevelType w:val="multilevel"/>
    <w:tmpl w:val="5C687B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4654C"/>
    <w:multiLevelType w:val="multilevel"/>
    <w:tmpl w:val="AFD615BC"/>
    <w:lvl w:ilvl="0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EAA5C85"/>
    <w:multiLevelType w:val="multilevel"/>
    <w:tmpl w:val="4156FF3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B76524"/>
    <w:multiLevelType w:val="multilevel"/>
    <w:tmpl w:val="C7C0C144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715182"/>
    <w:multiLevelType w:val="multilevel"/>
    <w:tmpl w:val="731C7840"/>
    <w:lvl w:ilvl="0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4093"/>
    <w:multiLevelType w:val="multilevel"/>
    <w:tmpl w:val="2DD24BE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8228D8"/>
    <w:multiLevelType w:val="multilevel"/>
    <w:tmpl w:val="67EC2D3C"/>
    <w:lvl w:ilvl="0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25"/>
  </w:num>
  <w:num w:numId="5">
    <w:abstractNumId w:val="10"/>
  </w:num>
  <w:num w:numId="6">
    <w:abstractNumId w:val="19"/>
  </w:num>
  <w:num w:numId="7">
    <w:abstractNumId w:val="1"/>
  </w:num>
  <w:num w:numId="8">
    <w:abstractNumId w:val="20"/>
  </w:num>
  <w:num w:numId="9">
    <w:abstractNumId w:val="23"/>
  </w:num>
  <w:num w:numId="10">
    <w:abstractNumId w:val="17"/>
  </w:num>
  <w:num w:numId="11">
    <w:abstractNumId w:val="6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5"/>
  </w:num>
  <w:num w:numId="18">
    <w:abstractNumId w:val="15"/>
    <w:lvlOverride w:ilvl="0">
      <w:startOverride w:val="1"/>
      <w:lvl w:ilvl="0">
        <w:start w:val="1"/>
        <w:numFmt w:val="lowerLetter"/>
        <w:pStyle w:val="WW8Num38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9"/>
  </w:num>
  <w:num w:numId="20">
    <w:abstractNumId w:val="22"/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5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  <w:lvl w:ilvl="0">
        <w:start w:val="1"/>
        <w:numFmt w:val="decimal"/>
        <w:pStyle w:val="WW8Num28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30">
    <w:abstractNumId w:val="21"/>
  </w:num>
  <w:num w:numId="31">
    <w:abstractNumId w:val="26"/>
  </w:num>
  <w:num w:numId="3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Windows Live" w15:userId="435102059169a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92"/>
    <w:rsid w:val="00167E53"/>
    <w:rsid w:val="00591FE7"/>
    <w:rsid w:val="00721381"/>
    <w:rsid w:val="00E71DFA"/>
    <w:rsid w:val="00EE5492"/>
    <w:rsid w:val="00F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EEA9"/>
  <w15:docId w15:val="{13083FC1-4DE8-4E89-976B-0E8DDB19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14:ligatures w14:val="none"/>
    </w:rPr>
  </w:style>
  <w:style w:type="numbering" w:customStyle="1" w:styleId="WW8Num38">
    <w:name w:val="WW8Num38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pPr>
      <w:widowControl w:val="0"/>
      <w:spacing w:after="12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numbering" w:customStyle="1" w:styleId="WW8Num28">
    <w:name w:val="WW8Num28"/>
    <w:pPr>
      <w:numPr>
        <w:numId w:val="2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9EEA-A58A-4C51-83C9-92C66E80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wilk</dc:creator>
  <cp:keywords/>
  <dc:description/>
  <cp:lastModifiedBy>Użytkownik systemu Windows</cp:lastModifiedBy>
  <cp:revision>2</cp:revision>
  <dcterms:created xsi:type="dcterms:W3CDTF">2025-03-04T14:42:00Z</dcterms:created>
  <dcterms:modified xsi:type="dcterms:W3CDTF">2025-03-04T14:42:00Z</dcterms:modified>
</cp:coreProperties>
</file>