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32F68" w14:textId="77777777" w:rsidR="00E671F0" w:rsidRPr="008B0475" w:rsidRDefault="00E671F0" w:rsidP="00E671F0">
      <w:pPr>
        <w:widowControl w:val="0"/>
        <w:suppressAutoHyphens/>
        <w:spacing w:after="0" w:line="276" w:lineRule="auto"/>
        <w:rPr>
          <w:rFonts w:ascii="Calibri" w:eastAsia="Times New Roman" w:hAnsi="Calibri" w:cs="Calibri"/>
          <w:kern w:val="1"/>
          <w:sz w:val="20"/>
          <w:szCs w:val="20"/>
          <w:lang w:eastAsia="pl-PL" w:bidi="hi-IN"/>
          <w14:ligatures w14:val="none"/>
        </w:rPr>
      </w:pPr>
    </w:p>
    <w:p w14:paraId="233E84A5" w14:textId="788C5F80" w:rsidR="00E671F0" w:rsidRPr="008B0475" w:rsidRDefault="00E671F0" w:rsidP="00E671F0">
      <w:pPr>
        <w:widowControl w:val="0"/>
        <w:suppressAutoHyphens/>
        <w:spacing w:after="200" w:line="276" w:lineRule="auto"/>
        <w:ind w:left="284"/>
        <w:contextualSpacing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  <w14:ligatures w14:val="none"/>
        </w:rPr>
      </w:pPr>
      <w:r w:rsidRPr="008B0475">
        <w:rPr>
          <w:rFonts w:ascii="Calibri" w:eastAsia="Times New Roman" w:hAnsi="Calibri" w:cs="Calibri"/>
          <w:kern w:val="1"/>
          <w:sz w:val="20"/>
          <w:szCs w:val="20"/>
          <w:lang w:eastAsia="hi-IN" w:bidi="hi-IN"/>
          <w14:ligatures w14:val="none"/>
        </w:rPr>
        <w:tab/>
      </w:r>
      <w:r w:rsidRPr="008B0475"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  <w14:ligatures w14:val="none"/>
        </w:rPr>
        <w:t xml:space="preserve">FORMULARZ REKRUTACYJNY DO PROJEKTU </w:t>
      </w:r>
      <w:ins w:id="0" w:author="Użytkownik systemu Windows" w:date="2025-05-19T11:09:00Z">
        <w:r w:rsidR="000C1075" w:rsidRPr="000C1075">
          <w:rPr>
            <w:rFonts w:ascii="Calibri" w:eastAsia="Calibri" w:hAnsi="Calibri" w:cs="Calibri"/>
            <w:b/>
            <w:kern w:val="1"/>
            <w:sz w:val="24"/>
            <w:szCs w:val="24"/>
            <w:lang w:eastAsia="hi-IN" w:bidi="hi-IN"/>
            <w14:ligatures w14:val="none"/>
          </w:rPr>
          <w:t>„Kompleksowa aktywizacja osób zagrożonych ubóstwem lub wykluczeniem społecznym z terenu powiatów; m. Wrocław, wrocławskiego, dzierżoniowskiego, m. Wałbrzych, wałbrzyskiego, świdnickiego, oleśnickiego, oławskiego, trzebnickiego, m. Legnica, legnickiego”</w:t>
        </w:r>
      </w:ins>
    </w:p>
    <w:p w14:paraId="0E582B66" w14:textId="77777777" w:rsidR="000C1075" w:rsidRDefault="000C1075" w:rsidP="00E671F0">
      <w:pPr>
        <w:widowControl w:val="0"/>
        <w:suppressAutoHyphens/>
        <w:spacing w:after="200" w:line="276" w:lineRule="auto"/>
        <w:ind w:left="284"/>
        <w:contextualSpacing/>
        <w:jc w:val="center"/>
        <w:rPr>
          <w:ins w:id="1" w:author="Użytkownik systemu Windows" w:date="2025-05-19T11:10:00Z"/>
          <w:rFonts w:ascii="Calibri" w:eastAsia="Calibri" w:hAnsi="Calibri" w:cs="Calibri"/>
          <w:b/>
          <w:kern w:val="1"/>
          <w:sz w:val="24"/>
          <w:szCs w:val="24"/>
          <w:lang w:eastAsia="hi-IN" w:bidi="hi-IN"/>
          <w14:ligatures w14:val="none"/>
        </w:rPr>
      </w:pPr>
    </w:p>
    <w:p w14:paraId="5966A9C3" w14:textId="3021737C" w:rsidR="00E671F0" w:rsidRPr="008B0475" w:rsidRDefault="00E671F0" w:rsidP="00E671F0">
      <w:pPr>
        <w:widowControl w:val="0"/>
        <w:suppressAutoHyphens/>
        <w:spacing w:after="200" w:line="276" w:lineRule="auto"/>
        <w:ind w:left="284"/>
        <w:contextualSpacing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  <w14:ligatures w14:val="none"/>
        </w:rPr>
      </w:pPr>
      <w:r w:rsidRPr="008B0475"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  <w14:ligatures w14:val="none"/>
        </w:rPr>
        <w:t>Zakres danych osobowych powierzonych do przetwarzania</w:t>
      </w:r>
    </w:p>
    <w:tbl>
      <w:tblPr>
        <w:tblW w:w="0" w:type="auto"/>
        <w:tblInd w:w="245" w:type="dxa"/>
        <w:tblLayout w:type="fixed"/>
        <w:tblLook w:val="0000" w:firstRow="0" w:lastRow="0" w:firstColumn="0" w:lastColumn="0" w:noHBand="0" w:noVBand="0"/>
      </w:tblPr>
      <w:tblGrid>
        <w:gridCol w:w="3543"/>
        <w:gridCol w:w="5392"/>
      </w:tblGrid>
      <w:tr w:rsidR="00E671F0" w:rsidRPr="008B0475" w14:paraId="3002B4AE" w14:textId="77777777" w:rsidTr="0092601E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8B762E" w14:textId="77777777" w:rsidR="00E671F0" w:rsidRPr="008B0475" w:rsidRDefault="00E671F0" w:rsidP="0092601E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</w:pPr>
            <w:bookmarkStart w:id="2" w:name="_Hlk82768783"/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>BENEFICJENT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1A278" w14:textId="6FC2D377" w:rsidR="00E671F0" w:rsidRPr="008B0475" w:rsidRDefault="000940BE" w:rsidP="0092601E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 xml:space="preserve">Grupa Wspierania Biznesu Sp. z o.o./ </w:t>
            </w:r>
            <w:r w:rsidR="00E671F0"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 xml:space="preserve">Fundacja „Manufaktura Inicjatyw” </w:t>
            </w:r>
          </w:p>
        </w:tc>
      </w:tr>
      <w:tr w:rsidR="00E671F0" w:rsidRPr="008B0475" w14:paraId="12A44F0A" w14:textId="77777777" w:rsidTr="0092601E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DA3DF1" w14:textId="77777777" w:rsidR="00E671F0" w:rsidRPr="008B0475" w:rsidRDefault="00E671F0" w:rsidP="0092601E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rPr>
                <w:rFonts w:ascii="Calibri" w:eastAsia="DejaVuSans" w:hAnsi="Calibri" w:cs="Calibri"/>
                <w:b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>TYTUŁ PROJEKTU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73260" w14:textId="4B301734" w:rsidR="00E671F0" w:rsidRPr="0033548F" w:rsidRDefault="000C1075" w:rsidP="000C1075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jc w:val="center"/>
              <w:rPr>
                <w:rFonts w:ascii="Arial" w:eastAsia="SimSun" w:hAnsi="Arial" w:cs="Arial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0C1075">
              <w:rPr>
                <w:rFonts w:ascii="Arial" w:eastAsia="SimSun" w:hAnsi="Arial" w:cs="Arial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„Kompleksowa aktywizacja osób zagrożonych ubóstwem lub wykluczeniem społecznym z terenu powiatów; m. Wrocław, wrocławskiego, dzierżoniowskiego, m. Wałbrzych, wałbrzyskiego, świdnickiego, oleśnickiego, oławskiego, trzebnickiego, m. Legnica, legnickiego”</w:t>
            </w:r>
          </w:p>
        </w:tc>
      </w:tr>
      <w:tr w:rsidR="00E671F0" w:rsidRPr="008B0475" w14:paraId="4E44351A" w14:textId="77777777" w:rsidTr="0092601E">
        <w:trPr>
          <w:trHeight w:val="454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478F505" w14:textId="77777777" w:rsidR="00E671F0" w:rsidRPr="008B0475" w:rsidRDefault="00E671F0" w:rsidP="0092601E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rPr>
                <w:rFonts w:ascii="Calibri" w:eastAsia="DejaVuSans" w:hAnsi="Calibri" w:cs="Calibri"/>
                <w:b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>OKRES REALIZACJI PROJEKTU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981B" w14:textId="748804D8" w:rsidR="00E671F0" w:rsidRPr="008B0475" w:rsidRDefault="000940BE" w:rsidP="0092601E">
            <w:pPr>
              <w:widowControl w:val="0"/>
              <w:tabs>
                <w:tab w:val="left" w:pos="90"/>
              </w:tabs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6B716B">
              <w:rPr>
                <w:rFonts w:ascii="Calibri" w:eastAsia="DejaVuSans" w:hAnsi="Calibri" w:cs="Calibri"/>
                <w:b/>
                <w:kern w:val="1"/>
                <w:lang w:eastAsia="hi-IN" w:bidi="hi-IN"/>
                <w14:ligatures w14:val="none"/>
              </w:rPr>
              <w:t>01.08.</w:t>
            </w:r>
            <w:r w:rsidR="00E671F0" w:rsidRPr="006B716B">
              <w:rPr>
                <w:rFonts w:ascii="Calibri" w:eastAsia="DejaVuSans" w:hAnsi="Calibri" w:cs="Calibri"/>
                <w:b/>
                <w:kern w:val="1"/>
                <w:lang w:eastAsia="hi-IN" w:bidi="hi-IN"/>
                <w14:ligatures w14:val="none"/>
              </w:rPr>
              <w:t>202</w:t>
            </w:r>
            <w:r w:rsidRPr="006B716B">
              <w:rPr>
                <w:rFonts w:ascii="Calibri" w:eastAsia="DejaVuSans" w:hAnsi="Calibri" w:cs="Calibri"/>
                <w:b/>
                <w:kern w:val="1"/>
                <w:lang w:eastAsia="hi-IN" w:bidi="hi-IN"/>
                <w14:ligatures w14:val="none"/>
              </w:rPr>
              <w:t>4</w:t>
            </w:r>
            <w:r w:rsidR="00E671F0" w:rsidRPr="008B0475">
              <w:rPr>
                <w:rFonts w:ascii="Calibri" w:eastAsia="DejaVuSans" w:hAnsi="Calibri" w:cs="Calibri"/>
                <w:b/>
                <w:kern w:val="1"/>
                <w:lang w:eastAsia="hi-IN" w:bidi="hi-IN"/>
                <w14:ligatures w14:val="none"/>
              </w:rPr>
              <w:t>-</w:t>
            </w:r>
            <w:r w:rsidR="00E671F0">
              <w:rPr>
                <w:rFonts w:ascii="Calibri" w:eastAsia="DejaVuSans" w:hAnsi="Calibri" w:cs="Calibri"/>
                <w:b/>
                <w:kern w:val="1"/>
                <w:lang w:eastAsia="hi-IN" w:bidi="hi-IN"/>
                <w14:ligatures w14:val="none"/>
              </w:rPr>
              <w:t>31</w:t>
            </w:r>
            <w:r w:rsidR="00E671F0" w:rsidRPr="008B0475">
              <w:rPr>
                <w:rFonts w:ascii="Calibri" w:eastAsia="DejaVuSans" w:hAnsi="Calibri" w:cs="Calibri"/>
                <w:b/>
                <w:kern w:val="1"/>
                <w:lang w:eastAsia="hi-IN" w:bidi="hi-IN"/>
                <w14:ligatures w14:val="none"/>
              </w:rPr>
              <w:t>.</w:t>
            </w:r>
            <w:r w:rsidR="00E671F0">
              <w:rPr>
                <w:rFonts w:ascii="Calibri" w:eastAsia="DejaVuSans" w:hAnsi="Calibri" w:cs="Calibri"/>
                <w:b/>
                <w:kern w:val="1"/>
                <w:lang w:eastAsia="hi-IN" w:bidi="hi-IN"/>
                <w14:ligatures w14:val="none"/>
              </w:rPr>
              <w:t>07</w:t>
            </w:r>
            <w:r w:rsidR="00E671F0" w:rsidRPr="008B0475">
              <w:rPr>
                <w:rFonts w:ascii="Calibri" w:eastAsia="DejaVuSans" w:hAnsi="Calibri" w:cs="Calibri"/>
                <w:b/>
                <w:kern w:val="1"/>
                <w:lang w:eastAsia="hi-IN" w:bidi="hi-IN"/>
                <w14:ligatures w14:val="none"/>
              </w:rPr>
              <w:t>.20</w:t>
            </w:r>
            <w:r w:rsidR="00E671F0">
              <w:rPr>
                <w:rFonts w:ascii="Calibri" w:eastAsia="DejaVuSans" w:hAnsi="Calibri" w:cs="Calibri"/>
                <w:b/>
                <w:kern w:val="1"/>
                <w:lang w:eastAsia="hi-IN" w:bidi="hi-IN"/>
                <w14:ligatures w14:val="none"/>
              </w:rPr>
              <w:t>26</w:t>
            </w:r>
          </w:p>
        </w:tc>
      </w:tr>
      <w:bookmarkEnd w:id="2"/>
    </w:tbl>
    <w:p w14:paraId="4424D9FD" w14:textId="77777777" w:rsidR="00E671F0" w:rsidRPr="008B0475" w:rsidRDefault="00E671F0" w:rsidP="00E671F0">
      <w:pPr>
        <w:widowControl w:val="0"/>
        <w:tabs>
          <w:tab w:val="left" w:pos="90"/>
        </w:tabs>
        <w:suppressAutoHyphens/>
        <w:spacing w:after="0" w:line="240" w:lineRule="auto"/>
        <w:rPr>
          <w:rFonts w:ascii="Calibri" w:eastAsia="SimSun" w:hAnsi="Calibri" w:cs="Calibri"/>
          <w:kern w:val="1"/>
          <w:lang w:eastAsia="hi-IN" w:bidi="hi-IN"/>
          <w14:ligatures w14:val="none"/>
        </w:rPr>
      </w:pPr>
    </w:p>
    <w:p w14:paraId="54CB8F4F" w14:textId="77777777" w:rsidR="00E671F0" w:rsidRPr="008B0475" w:rsidRDefault="00E671F0" w:rsidP="00E671F0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bCs/>
          <w:kern w:val="1"/>
          <w:sz w:val="20"/>
          <w:szCs w:val="20"/>
          <w:lang w:eastAsia="hi-IN" w:bidi="hi-IN"/>
          <w14:ligatures w14:val="none"/>
        </w:rPr>
      </w:pPr>
      <w:r w:rsidRPr="008B0475">
        <w:rPr>
          <w:rFonts w:ascii="Calibri" w:eastAsia="SimSun" w:hAnsi="Calibri" w:cs="Calibri"/>
          <w:bCs/>
          <w:kern w:val="1"/>
          <w:sz w:val="20"/>
          <w:szCs w:val="20"/>
          <w:lang w:eastAsia="hi-IN" w:bidi="hi-IN"/>
          <w14:ligatures w14:val="none"/>
        </w:rPr>
        <w:t xml:space="preserve">Podanie danych osobowych jest dobrowolne, jednak stanowi warunek konieczny do uzyskania wsparcia w ramach projektu. </w:t>
      </w:r>
    </w:p>
    <w:p w14:paraId="20459FB8" w14:textId="77777777" w:rsidR="00E671F0" w:rsidRPr="008B0475" w:rsidRDefault="00E671F0" w:rsidP="00E671F0">
      <w:pPr>
        <w:widowControl w:val="0"/>
        <w:suppressAutoHyphens/>
        <w:spacing w:after="0" w:line="240" w:lineRule="auto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  <w14:ligatures w14:val="none"/>
        </w:rPr>
      </w:pPr>
    </w:p>
    <w:p w14:paraId="2A0D1D67" w14:textId="77777777" w:rsidR="00E671F0" w:rsidRPr="008B0475" w:rsidRDefault="00E671F0" w:rsidP="00E671F0">
      <w:pPr>
        <w:widowControl w:val="0"/>
        <w:suppressAutoHyphens/>
        <w:spacing w:after="0" w:line="240" w:lineRule="auto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  <w14:ligatures w14:val="none"/>
        </w:rPr>
      </w:pPr>
      <w:r w:rsidRPr="008B0475"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  <w14:ligatures w14:val="none"/>
        </w:rPr>
        <w:t>Prosimy  o wypełnienie poniższych danych:</w:t>
      </w:r>
    </w:p>
    <w:p w14:paraId="542DBDCD" w14:textId="77777777" w:rsidR="00E671F0" w:rsidRPr="008B0475" w:rsidRDefault="00E671F0" w:rsidP="00E671F0">
      <w:pPr>
        <w:widowControl w:val="0"/>
        <w:suppressAutoHyphens/>
        <w:spacing w:after="0" w:line="240" w:lineRule="auto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  <w14:ligatures w14:val="none"/>
        </w:rPr>
      </w:pPr>
    </w:p>
    <w:tbl>
      <w:tblPr>
        <w:tblW w:w="8935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8"/>
        <w:gridCol w:w="4388"/>
        <w:gridCol w:w="2699"/>
      </w:tblGrid>
      <w:tr w:rsidR="00E671F0" w:rsidRPr="008B0475" w14:paraId="510FD8D8" w14:textId="77777777" w:rsidTr="0092601E">
        <w:trPr>
          <w:trHeight w:val="284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D742F3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DANE UCZESTNIKA/CZKI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30708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Imię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A5F89" w14:textId="77777777" w:rsidR="00E671F0" w:rsidRPr="008B0475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2424A120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FEBAA5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4B4686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Nazwisko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D62D1" w14:textId="77777777" w:rsidR="00E671F0" w:rsidRPr="008B0475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3F303C46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46211E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71433C" w14:textId="60296544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 xml:space="preserve">PESEL lub paszport w przypadku </w:t>
            </w:r>
            <w:r w:rsidR="003702E9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 xml:space="preserve"> </w:t>
            </w: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obcokrajowców</w:t>
            </w:r>
            <w:r w:rsidR="003702E9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D0547" w14:textId="77777777" w:rsidR="00E671F0" w:rsidRPr="008B0475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23B9918E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852E36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4A8CD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Data urodzenia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A9317" w14:textId="77777777" w:rsidR="00E671F0" w:rsidRPr="008B0475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3702E9" w:rsidRPr="008B0475" w14:paraId="09A11B78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920C8C" w14:textId="77777777" w:rsidR="003702E9" w:rsidRPr="008B0475" w:rsidRDefault="003702E9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F832B9" w14:textId="40264095" w:rsidR="003702E9" w:rsidRPr="008B0475" w:rsidRDefault="003702E9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Obywatelstwo UE lub osoba spoza  UE</w:t>
            </w:r>
            <w:r w:rsidR="000D401F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, jeżeli tak należy napisać z jakiego kraju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EB136" w14:textId="77777777" w:rsidR="003702E9" w:rsidRPr="008B0475" w:rsidRDefault="003702E9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112EFBD8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11B0E8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BC7039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Kraj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A2088" w14:textId="77777777" w:rsidR="00E671F0" w:rsidRPr="008B0475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34799BA5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80394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C2322C8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Płeć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A040A" w14:textId="77777777" w:rsidR="00E671F0" w:rsidRPr="008B0475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KOBIETA 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MĘŻCZYZNA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</w:tc>
      </w:tr>
      <w:tr w:rsidR="00E671F0" w:rsidRPr="008B0475" w14:paraId="0541491B" w14:textId="77777777" w:rsidTr="0092601E">
        <w:trPr>
          <w:trHeight w:val="284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54E2A2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872497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 xml:space="preserve">Wiek w chwili przystąpienia do projektu </w:t>
            </w:r>
            <w:r w:rsidRPr="008B0475">
              <w:rPr>
                <w:rFonts w:ascii="Calibri" w:eastAsia="SimSun" w:hAnsi="Calibri" w:cs="Calibri"/>
                <w:bCs/>
                <w:i/>
                <w:iCs/>
                <w:color w:val="000000"/>
                <w:kern w:val="1"/>
                <w:lang w:eastAsia="hi-IN" w:bidi="hi-IN"/>
                <w14:ligatures w14:val="none"/>
              </w:rPr>
              <w:t>(w przypadku jeśli nie podano nr PESEL)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3701F" w14:textId="77777777" w:rsidR="00E671F0" w:rsidRPr="008B0475" w:rsidRDefault="00E671F0" w:rsidP="0092601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5BD68895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49E3D64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60217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Wykształcenie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B0140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niższe niż podstawowe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075BC660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podstawowe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66D60759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gimnazjalne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3BE4BD32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zasadnicze zawodowe lub branżowe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513AF52A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średnie branżowe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5DDC2978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średnie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622FB8EF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wyższe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</w:tc>
      </w:tr>
      <w:tr w:rsidR="00E671F0" w:rsidRPr="008B0475" w14:paraId="0EE9D7A4" w14:textId="77777777" w:rsidTr="0092601E">
        <w:trPr>
          <w:trHeight w:val="300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0429B36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DANE KONTAKTOWE UCZESTNIKA/CZKI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4953B7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Województwo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58F0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35F74B5E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0269FF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9370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Powiat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B847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5BE22467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132B3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EB80C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Gmina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8BF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68735501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D9B65C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D2FE8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Miejscowość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A73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09713322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90E7A6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38E70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Ulica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C554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4E36A16D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C34FC1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785FE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Nr budynku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23CF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1A4F0328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DBBBB9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D7BF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Nr lokalu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A0283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4EA9AEFB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38C569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A299A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Kod pocztowy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AFEB1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5F50B3A1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AAB57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1623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Telefon kontaktowy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2923C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64408D5B" w14:textId="77777777" w:rsidTr="0092601E">
        <w:trPr>
          <w:trHeight w:val="300"/>
        </w:trPr>
        <w:tc>
          <w:tcPr>
            <w:tcW w:w="1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080B4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613FC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Adres e-mail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99F4A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6B67BACE" w14:textId="77777777" w:rsidTr="0092601E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7BD419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 xml:space="preserve">STATUS OSOBY NA RYNKU PRACY </w:t>
            </w: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br/>
              <w:t>W CHWILI PRZYSTĄPIENIA DO PROJEKTU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4761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 xml:space="preserve">Osoba bezrobotna niezarejestrowana </w:t>
            </w: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br/>
              <w:t>w ewidencji urzędu pracy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3DE67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</w:tc>
      </w:tr>
      <w:tr w:rsidR="00E671F0" w:rsidRPr="008B0475" w14:paraId="305F12C3" w14:textId="77777777" w:rsidTr="0092601E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76632E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C79662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>Jeżeli zaznaczono TAK, podkreśl właściwe:</w:t>
            </w:r>
          </w:p>
          <w:p w14:paraId="68E0E9B1" w14:textId="72F64531" w:rsidR="00E671F0" w:rsidRPr="008B0475" w:rsidRDefault="00E671F0" w:rsidP="00E671F0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8B0475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osoba długotrwale bezrobotna</w:t>
            </w:r>
            <w:r w:rsidR="00E552F3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 xml:space="preserve"> (</w:t>
            </w:r>
            <w:r w:rsidR="00E552F3" w:rsidRPr="00E552F3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osoba bezrobotna pozostająca w rejestrze PUP przez okres ponad 12 miesięcy w okresie ostatnich 2 lat, z wyłączeniem okresów odbywania stażu i przygotowania zawodowego dorosłych</w:t>
            </w:r>
            <w:r w:rsidR="00E552F3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)</w:t>
            </w:r>
          </w:p>
          <w:p w14:paraId="17721F11" w14:textId="65E000E4" w:rsidR="00E671F0" w:rsidRPr="008B0475" w:rsidRDefault="00E671F0" w:rsidP="00E671F0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8B0475">
              <w:rPr>
                <w:rFonts w:ascii="Calibri" w:eastAsia="Calibri" w:hAnsi="Calibri" w:cs="Calibri"/>
                <w:bCs/>
                <w:kern w:val="1"/>
                <w14:ligatures w14:val="none"/>
              </w:rPr>
              <w:t>Osoba bezrobotna  bez prawa do zasiłku dla bezrobotnych</w:t>
            </w:r>
          </w:p>
          <w:p w14:paraId="012D4850" w14:textId="77777777" w:rsidR="00E671F0" w:rsidRPr="008B0475" w:rsidRDefault="00E671F0" w:rsidP="00E671F0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8B0475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inne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DB76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6CC4E522" w14:textId="77777777" w:rsidTr="0092601E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5FA06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A4A6A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>Osoba bezrobotna zarejestrowana w ewidencji urzędu pracy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5B607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</w:tc>
      </w:tr>
      <w:tr w:rsidR="00E671F0" w:rsidRPr="008B0475" w14:paraId="72A94347" w14:textId="77777777" w:rsidTr="0092601E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8974B33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CDB7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>Jeżeli zaznaczono TAK, podkreśl właściwe:</w:t>
            </w:r>
          </w:p>
          <w:p w14:paraId="36ED1CD5" w14:textId="77777777" w:rsidR="00E671F0" w:rsidRPr="008B0475" w:rsidRDefault="00E671F0" w:rsidP="00E671F0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8B0475"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  <w:t>osoba długotrwale bezrobotna bez prawa do zasiłku dla osób bezrobotnych</w:t>
            </w:r>
          </w:p>
          <w:p w14:paraId="4177E9BA" w14:textId="77777777" w:rsidR="00E671F0" w:rsidRPr="008B0475" w:rsidRDefault="00E671F0" w:rsidP="00E671F0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8B0475">
              <w:rPr>
                <w:rFonts w:ascii="Calibri" w:eastAsia="Calibri" w:hAnsi="Calibri" w:cs="Calibri"/>
                <w:kern w:val="1"/>
                <w14:ligatures w14:val="none"/>
              </w:rPr>
              <w:t>osoba bezrobotna  z prawem do zasiłku lub świadczenia przedemerytalnego</w:t>
            </w:r>
          </w:p>
          <w:p w14:paraId="304E4FF3" w14:textId="77777777" w:rsidR="00E671F0" w:rsidRPr="008B0475" w:rsidRDefault="00E671F0" w:rsidP="00E671F0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8B0475">
              <w:rPr>
                <w:rFonts w:ascii="Calibri" w:eastAsia="Calibri" w:hAnsi="Calibri" w:cs="Calibri"/>
                <w:kern w:val="1"/>
                <w14:ligatures w14:val="none"/>
              </w:rPr>
              <w:t>osoba bezrobotna z prawem do zasiłku dla osób bezrobotnych</w:t>
            </w:r>
          </w:p>
          <w:p w14:paraId="475DECC7" w14:textId="77777777" w:rsidR="00E671F0" w:rsidRPr="008B0475" w:rsidRDefault="00E671F0" w:rsidP="00E671F0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8B0475">
              <w:rPr>
                <w:rFonts w:ascii="Calibri" w:eastAsia="Calibri" w:hAnsi="Calibri" w:cs="Calibri"/>
                <w:kern w:val="1"/>
                <w14:ligatures w14:val="none"/>
              </w:rPr>
              <w:t>osoba bezrobotna bez prawa do zasiłku dla osób bezrobotnych</w:t>
            </w:r>
          </w:p>
          <w:p w14:paraId="79515D6A" w14:textId="77777777" w:rsidR="00E671F0" w:rsidRPr="008B0475" w:rsidRDefault="00E671F0" w:rsidP="00E671F0">
            <w:pPr>
              <w:widowControl w:val="0"/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  <w:kern w:val="1"/>
                <w:lang w:eastAsia="ar-SA"/>
                <w14:ligatures w14:val="none"/>
              </w:rPr>
            </w:pPr>
            <w:r w:rsidRPr="008B0475">
              <w:rPr>
                <w:rFonts w:ascii="Calibri" w:eastAsia="Calibri" w:hAnsi="Calibri" w:cs="Calibri"/>
                <w:kern w:val="1"/>
                <w14:ligatures w14:val="none"/>
              </w:rPr>
              <w:t>inne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9A484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7DA228C6" w14:textId="77777777" w:rsidTr="0092601E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86E723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E1CBA" w14:textId="4D09FF50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>Osoba bierna zawodowo (</w:t>
            </w:r>
            <w:r w:rsidRPr="008B0475">
              <w:rPr>
                <w:rFonts w:eastAsia="SimSun" w:cstheme="minorHAnsi"/>
                <w:kern w:val="1"/>
                <w:lang w:eastAsia="hi-IN" w:bidi="hi-IN"/>
                <w14:ligatures w14:val="none"/>
              </w:rPr>
              <w:t>osoby,</w:t>
            </w:r>
            <w:r w:rsidRPr="008B0475">
              <w:rPr>
                <w:rFonts w:eastAsia="SimSun" w:cstheme="minorHAnsi"/>
                <w:kern w:val="1"/>
                <w:sz w:val="24"/>
                <w:szCs w:val="24"/>
                <w:lang w:eastAsia="hi-IN" w:bidi="hi-IN"/>
                <w14:ligatures w14:val="none"/>
              </w:rPr>
              <w:t xml:space="preserve"> które NIE </w:t>
            </w:r>
            <w:r w:rsidRPr="008B0475">
              <w:rPr>
                <w:rFonts w:eastAsia="SimSun" w:cstheme="minorHAnsi"/>
                <w:kern w:val="1"/>
                <w:lang w:eastAsia="hi-IN" w:bidi="hi-IN"/>
                <w14:ligatures w14:val="none"/>
              </w:rPr>
              <w:t>tworzą zasobów siły roboczej, tj. nie pracują i nie są bezrobotne)</w:t>
            </w:r>
            <w:r w:rsidR="00602A1B">
              <w:rPr>
                <w:rFonts w:eastAsia="SimSun" w:cstheme="minorHAnsi"/>
                <w:kern w:val="1"/>
                <w:lang w:eastAsia="hi-IN" w:bidi="hi-IN"/>
                <w14:ligatures w14:val="none"/>
              </w:rPr>
              <w:t xml:space="preserve">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104C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</w:tc>
      </w:tr>
      <w:tr w:rsidR="00E671F0" w:rsidRPr="008B0475" w14:paraId="09B9031D" w14:textId="77777777" w:rsidTr="0092601E">
        <w:trPr>
          <w:trHeight w:val="300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034152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DB757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>Jeżeli zaznaczono TAK, podkreśl właściwe:</w:t>
            </w:r>
          </w:p>
          <w:p w14:paraId="2E9F4233" w14:textId="29F36F09" w:rsidR="00E671F0" w:rsidRPr="008B0475" w:rsidRDefault="00E671F0" w:rsidP="00E671F0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0"/>
                <w:kern w:val="1"/>
                <w:lang w:eastAsia="ar-SA"/>
                <w14:ligatures w14:val="none"/>
              </w:rPr>
            </w:pPr>
            <w:r w:rsidRPr="008B0475">
              <w:rPr>
                <w:rFonts w:ascii="Calibri" w:eastAsia="Calibri" w:hAnsi="Calibri" w:cs="Times New Roman"/>
                <w:color w:val="000000"/>
                <w:kern w:val="1"/>
                <w:lang w:eastAsia="ar-SA"/>
                <w14:ligatures w14:val="none"/>
              </w:rPr>
              <w:t>osoba nieuczestnicząca w kształceniu lub szkoleniu</w:t>
            </w:r>
            <w:r w:rsidR="00B25707">
              <w:rPr>
                <w:rFonts w:ascii="Calibri" w:eastAsia="Calibri" w:hAnsi="Calibri" w:cs="Times New Roman"/>
                <w:color w:val="000000"/>
                <w:kern w:val="1"/>
                <w:lang w:eastAsia="ar-SA"/>
                <w14:ligatures w14:val="none"/>
              </w:rPr>
              <w:t xml:space="preserve"> </w:t>
            </w:r>
          </w:p>
          <w:p w14:paraId="2EBB5DD8" w14:textId="709F4DB7" w:rsidR="00E671F0" w:rsidRPr="008B0475" w:rsidRDefault="00E671F0" w:rsidP="00E671F0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0"/>
                <w:kern w:val="1"/>
                <w:lang w:eastAsia="ar-SA"/>
                <w14:ligatures w14:val="none"/>
              </w:rPr>
            </w:pPr>
            <w:r w:rsidRPr="008B0475">
              <w:rPr>
                <w:rFonts w:ascii="Calibri" w:eastAsia="Calibri" w:hAnsi="Calibri" w:cs="Times New Roman"/>
                <w:color w:val="000000"/>
                <w:kern w:val="1"/>
                <w:lang w:eastAsia="ar-SA"/>
                <w14:ligatures w14:val="none"/>
              </w:rPr>
              <w:t>osoba ucząca się</w:t>
            </w:r>
            <w:r w:rsidR="00B25707">
              <w:rPr>
                <w:rFonts w:ascii="Calibri" w:eastAsia="Calibri" w:hAnsi="Calibri" w:cs="Times New Roman"/>
                <w:color w:val="000000"/>
                <w:kern w:val="1"/>
                <w:lang w:eastAsia="ar-SA"/>
                <w14:ligatures w14:val="none"/>
              </w:rPr>
              <w:t>, jeżeli tak proszę podać datę zakończenia edukacji</w:t>
            </w:r>
          </w:p>
          <w:p w14:paraId="650BED9A" w14:textId="77777777" w:rsidR="00E671F0" w:rsidRPr="008B0475" w:rsidRDefault="00E671F0" w:rsidP="00E671F0">
            <w:pPr>
              <w:widowControl w:val="0"/>
              <w:numPr>
                <w:ilvl w:val="0"/>
                <w:numId w:val="31"/>
              </w:num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0"/>
                <w:kern w:val="1"/>
                <w:lang w:eastAsia="ar-SA"/>
                <w14:ligatures w14:val="none"/>
              </w:rPr>
            </w:pPr>
            <w:r w:rsidRPr="008B0475">
              <w:rPr>
                <w:rFonts w:ascii="Calibri" w:eastAsia="Calibri" w:hAnsi="Calibri" w:cs="Times New Roman"/>
                <w:color w:val="000000"/>
                <w:kern w:val="1"/>
                <w:lang w:eastAsia="ar-SA"/>
                <w14:ligatures w14:val="none"/>
              </w:rPr>
              <w:t>inne, w tym z prawem do:</w:t>
            </w:r>
          </w:p>
          <w:p w14:paraId="15A70763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bidi="hi-IN"/>
                <w14:ligatures w14:val="none"/>
              </w:rPr>
              <w:t>- emerytury</w:t>
            </w:r>
          </w:p>
          <w:p w14:paraId="43D31DA8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bidi="hi-IN"/>
                <w14:ligatures w14:val="none"/>
              </w:rPr>
              <w:t>- renty z tytułu niezdolności do pracy</w:t>
            </w:r>
          </w:p>
          <w:p w14:paraId="152594D2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Cs/>
                <w:kern w:val="1"/>
                <w:lang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Cs/>
                <w:kern w:val="1"/>
                <w:lang w:bidi="hi-IN"/>
                <w14:ligatures w14:val="none"/>
              </w:rPr>
              <w:t>- renty strukturalnej</w:t>
            </w:r>
          </w:p>
          <w:p w14:paraId="5DCAE726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Cs/>
                <w:kern w:val="1"/>
                <w:lang w:bidi="hi-IN"/>
                <w14:ligatures w14:val="none"/>
              </w:rPr>
              <w:t xml:space="preserve">- 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>nauczycielskiego świadczenia kompensacyjnego</w:t>
            </w:r>
          </w:p>
          <w:p w14:paraId="4C1272BF" w14:textId="77777777" w:rsidR="00E671F0" w:rsidRPr="008B0475" w:rsidRDefault="00E671F0" w:rsidP="0092601E">
            <w:pPr>
              <w:widowControl w:val="0"/>
              <w:spacing w:after="0" w:line="240" w:lineRule="auto"/>
              <w:ind w:left="720"/>
              <w:rPr>
                <w:rFonts w:ascii="Calibri" w:eastAsia="Calibri" w:hAnsi="Calibri" w:cs="Times New Roman"/>
                <w:color w:val="000000"/>
                <w:kern w:val="1"/>
                <w:lang w:eastAsia="ar-SA"/>
                <w14:ligatures w14:val="none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F056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3CD4F69B" w14:textId="77777777" w:rsidTr="0092601E">
        <w:trPr>
          <w:trHeight w:val="397"/>
        </w:trPr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19B92A5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9AAF16" w14:textId="60EAB7F2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BCA84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</w:tc>
      </w:tr>
      <w:tr w:rsidR="00E671F0" w:rsidRPr="008B0475" w14:paraId="7022A938" w14:textId="77777777" w:rsidTr="0092601E">
        <w:trPr>
          <w:trHeight w:val="397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51056B2E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848D04" w14:textId="1C98A6FD" w:rsidR="00E671F0" w:rsidRPr="008B0475" w:rsidRDefault="00E671F0" w:rsidP="000A036F">
            <w:pPr>
              <w:widowControl w:val="0"/>
              <w:suppressAutoHyphens/>
              <w:spacing w:after="0" w:line="240" w:lineRule="auto"/>
              <w:ind w:left="720"/>
              <w:rPr>
                <w:rFonts w:ascii="Calibri" w:eastAsia="Calibri" w:hAnsi="Calibri" w:cs="Times New Roman"/>
                <w:color w:val="000000"/>
                <w:kern w:val="1"/>
                <w:lang w:eastAsia="ar-SA"/>
                <w14:ligatures w14:val="none"/>
              </w:rPr>
            </w:pPr>
          </w:p>
        </w:tc>
      </w:tr>
      <w:tr w:rsidR="00E671F0" w:rsidRPr="008B0475" w14:paraId="355BF090" w14:textId="77777777" w:rsidTr="0092601E">
        <w:trPr>
          <w:trHeight w:val="1723"/>
        </w:trPr>
        <w:tc>
          <w:tcPr>
            <w:tcW w:w="184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14:paraId="7CC2B038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70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F3D51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Wyuczony zawód (wpisz właściwe):</w:t>
            </w:r>
          </w:p>
          <w:p w14:paraId="1C1038B3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ind w:left="720"/>
              <w:rPr>
                <w:rFonts w:ascii="Calibri" w:eastAsia="Calibri" w:hAnsi="Calibri" w:cs="Calibri"/>
                <w:color w:val="000000"/>
                <w:kern w:val="1"/>
                <w:lang w:eastAsia="ar-SA"/>
                <w14:ligatures w14:val="none"/>
              </w:rPr>
            </w:pPr>
          </w:p>
        </w:tc>
      </w:tr>
      <w:tr w:rsidR="00E671F0" w:rsidRPr="008B0475" w14:paraId="5FC2AAE2" w14:textId="77777777" w:rsidTr="0092601E">
        <w:trPr>
          <w:trHeight w:val="45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288D5F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STATUS UCZESTNIKA/CZKI</w:t>
            </w: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br/>
              <w:t>W CHWILI PRZYSTĄPIENIA DO PROJEKTU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2CCF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 xml:space="preserve">Osoba należąca do mniejszości narodowej </w:t>
            </w: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br/>
              <w:t>lub etnicznej, migrant, osoba obcego pochodzenia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DCF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</w:t>
            </w:r>
          </w:p>
          <w:p w14:paraId="0CE59CF2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ODMOWA PODANIA INFORMACJI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</w:tc>
      </w:tr>
      <w:tr w:rsidR="00E671F0" w:rsidRPr="008B0475" w14:paraId="334D103D" w14:textId="77777777" w:rsidTr="0092601E">
        <w:trPr>
          <w:trHeight w:val="45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227811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50775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 xml:space="preserve">Osoba bezdomna lub dotknięta wykluczeniem </w:t>
            </w: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br/>
              <w:t>z dostępu do mieszkań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E0D4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</w:tc>
      </w:tr>
      <w:tr w:rsidR="00E671F0" w:rsidRPr="008B0475" w14:paraId="589B6088" w14:textId="77777777" w:rsidTr="0092601E">
        <w:trPr>
          <w:trHeight w:val="675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74CB3A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4C75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Osoba z niepełnosprawnościami</w:t>
            </w:r>
          </w:p>
          <w:p w14:paraId="4D72FCE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kern w:val="1"/>
                <w:lang w:bidi="hi-IN"/>
                <w14:ligatures w14:val="none"/>
              </w:rPr>
              <w:t>(posiadam orzeczenie o stopniu niepełnosprawności lub dokument równorzędny, np. KRUS, ZUS, służby mundurowe etc.)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AA19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57535C0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ODMOWA PODANIA INFORMACJI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33FEFF78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0B3F61BD" w14:textId="77777777" w:rsidTr="0092601E">
        <w:trPr>
          <w:trHeight w:val="3970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D31540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1BE7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5D15" w14:textId="77777777" w:rsidR="00E671F0" w:rsidRPr="008B0475" w:rsidRDefault="00E671F0" w:rsidP="0092601E">
            <w:pPr>
              <w:widowControl w:val="0"/>
              <w:suppressAutoHyphens/>
              <w:spacing w:after="0"/>
              <w:rPr>
                <w:rFonts w:ascii="Calibri" w:eastAsia="SimSun" w:hAnsi="Calibri" w:cs="Calibri"/>
                <w:kern w:val="1"/>
                <w:lang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bidi="hi-IN"/>
                <w14:ligatures w14:val="none"/>
              </w:rPr>
              <w:t xml:space="preserve">Jeśli TAK, proszę uzupełnić poniższe informacje: </w:t>
            </w:r>
          </w:p>
          <w:p w14:paraId="6FA9EB9B" w14:textId="77777777" w:rsidR="00E671F0" w:rsidRPr="008B0475" w:rsidRDefault="00E671F0" w:rsidP="0092601E">
            <w:pPr>
              <w:widowControl w:val="0"/>
              <w:suppressAutoHyphens/>
              <w:spacing w:after="0"/>
              <w:rPr>
                <w:rFonts w:ascii="Calibri" w:eastAsia="SimSun" w:hAnsi="Calibri" w:cs="Calibri"/>
                <w:kern w:val="1"/>
                <w:lang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bidi="hi-IN"/>
                <w14:ligatures w14:val="none"/>
              </w:rPr>
              <w:t xml:space="preserve"> a) Orzeczenie wydane na czas określony do………../trwale</w:t>
            </w:r>
          </w:p>
          <w:p w14:paraId="64C0989C" w14:textId="77777777" w:rsidR="00E671F0" w:rsidRPr="008B0475" w:rsidRDefault="00E671F0" w:rsidP="0092601E">
            <w:pPr>
              <w:widowControl w:val="0"/>
              <w:suppressAutoHyphens/>
              <w:spacing w:after="0"/>
              <w:rPr>
                <w:rFonts w:ascii="Calibri" w:eastAsia="SimSun" w:hAnsi="Calibri" w:cs="Calibri"/>
                <w:bCs/>
                <w:kern w:val="1"/>
                <w:szCs w:val="24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Cs/>
                <w:kern w:val="1"/>
                <w:szCs w:val="24"/>
                <w:lang w:eastAsia="hi-IN" w:bidi="hi-IN"/>
                <w14:ligatures w14:val="none"/>
              </w:rPr>
              <w:t>b) Specjalne potrzeby związane z udziałem w projekcie ze względu na niepełnosprawność:</w:t>
            </w:r>
          </w:p>
          <w:p w14:paraId="4BAB89E3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</w:t>
            </w:r>
          </w:p>
          <w:p w14:paraId="0ED5B4EA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kern w:val="1"/>
                <w:lang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bidi="hi-IN"/>
                <w14:ligatures w14:val="none"/>
              </w:rPr>
              <w:t xml:space="preserve">NIE DOTYCZY 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378A3A9E" w14:textId="77777777" w:rsidR="00E671F0" w:rsidRPr="008B0475" w:rsidRDefault="00E671F0" w:rsidP="0092601E">
            <w:pPr>
              <w:widowControl w:val="0"/>
              <w:suppressAutoHyphens/>
              <w:spacing w:after="0"/>
              <w:rPr>
                <w:rFonts w:ascii="Calibri" w:eastAsia="SimSun" w:hAnsi="Calibri" w:cs="Calibri"/>
                <w:bCs/>
                <w:kern w:val="1"/>
                <w:lang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Cs/>
                <w:kern w:val="1"/>
                <w:lang w:bidi="hi-IN"/>
                <w14:ligatures w14:val="none"/>
              </w:rPr>
              <w:t>c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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</w:t>
            </w:r>
            <w:r w:rsidRPr="008B0475">
              <w:rPr>
                <w:rFonts w:ascii="Calibri" w:eastAsia="SimSun" w:hAnsi="Calibri" w:cs="Calibri"/>
                <w:bCs/>
                <w:kern w:val="1"/>
                <w:lang w:bidi="hi-IN"/>
                <w14:ligatures w14:val="none"/>
              </w:rPr>
              <w:t>Proszę określić specjalne  potrzeby:</w:t>
            </w:r>
          </w:p>
          <w:p w14:paraId="4CF78F6C" w14:textId="77777777" w:rsidR="00E671F0" w:rsidRPr="008B0475" w:rsidRDefault="00E671F0" w:rsidP="0092601E">
            <w:pPr>
              <w:widowControl w:val="0"/>
              <w:suppressAutoHyphens/>
              <w:spacing w:after="0"/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 asystent osobisty</w:t>
            </w:r>
          </w:p>
          <w:p w14:paraId="5045FBC6" w14:textId="77777777" w:rsidR="00E671F0" w:rsidRPr="008B0475" w:rsidRDefault="00E671F0" w:rsidP="0092601E">
            <w:pPr>
              <w:widowControl w:val="0"/>
              <w:suppressAutoHyphens/>
              <w:spacing w:after="0"/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trener pracy</w:t>
            </w:r>
          </w:p>
          <w:p w14:paraId="27D8B718" w14:textId="77777777" w:rsidR="00E671F0" w:rsidRPr="008B0475" w:rsidRDefault="00E671F0" w:rsidP="0092601E">
            <w:pPr>
              <w:widowControl w:val="0"/>
              <w:suppressAutoHyphens/>
              <w:spacing w:after="0"/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inne, jakie?</w:t>
            </w:r>
          </w:p>
          <w:p w14:paraId="2EF1BF29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  <w:tr w:rsidR="00E671F0" w:rsidRPr="008B0475" w14:paraId="7C978020" w14:textId="77777777" w:rsidTr="0092601E">
        <w:trPr>
          <w:trHeight w:val="45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53AF9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157D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 xml:space="preserve">Osoba o innej niekorzystnej sytuacji społecznej (innej niż wymienione, </w:t>
            </w: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>przykład osoby w innej niekorzystnej sytuacji społecznej: były więzień, osoba uzależniona</w:t>
            </w: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0445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04E5BD30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ODMOWA PODANIA INFORMACJI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</w:tc>
      </w:tr>
      <w:tr w:rsidR="00E671F0" w:rsidRPr="008B0475" w14:paraId="0D5A58A0" w14:textId="77777777" w:rsidTr="0092601E">
        <w:trPr>
          <w:trHeight w:val="45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1B3379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9FDE" w14:textId="5036013F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Osoba zagrożona ubóstwem lub wykluczeniem społecznym</w:t>
            </w:r>
            <w:r w:rsidR="0056588C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 xml:space="preserve"> (patrz poniżej)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EB9A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</w:tc>
      </w:tr>
      <w:tr w:rsidR="00E671F0" w:rsidRPr="008B0475" w14:paraId="48D6CA19" w14:textId="77777777" w:rsidTr="0092601E">
        <w:trPr>
          <w:trHeight w:val="454"/>
        </w:trPr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06B842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7966A" w14:textId="3B3A3651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>Osoba doświadczająca wielokrotnego wykluczenia społecznego</w:t>
            </w:r>
            <w:r w:rsidR="0056588C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 xml:space="preserve"> </w:t>
            </w:r>
            <w:r w:rsidR="0056588C">
              <w:rPr>
                <w:rFonts w:ascii="Calibri" w:eastAsia="SimSun" w:hAnsi="Calibri" w:cs="Calibri"/>
                <w:b/>
                <w:color w:val="000000"/>
                <w:kern w:val="1"/>
                <w:lang w:eastAsia="hi-IN" w:bidi="hi-IN"/>
                <w14:ligatures w14:val="none"/>
              </w:rPr>
              <w:t>(patrz poniżej)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4390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</w:tc>
      </w:tr>
      <w:tr w:rsidR="00E671F0" w:rsidRPr="008B0475" w14:paraId="1E88E105" w14:textId="77777777" w:rsidTr="0092601E">
        <w:trPr>
          <w:trHeight w:val="454"/>
        </w:trPr>
        <w:tc>
          <w:tcPr>
            <w:tcW w:w="1848" w:type="dxa"/>
            <w:vMerge w:val="restart"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4766360A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3E8B6" w14:textId="47B16EB2" w:rsidR="00E671F0" w:rsidRPr="008B0475" w:rsidRDefault="00E671F0" w:rsidP="0092601E">
            <w:pPr>
              <w:widowControl w:val="0"/>
              <w:suppressAutoHyphens/>
              <w:spacing w:line="240" w:lineRule="auto"/>
              <w:contextualSpacing/>
              <w:rPr>
                <w:rFonts w:eastAsia="SimSun" w:cstheme="minorHAnsi"/>
                <w:b/>
                <w:kern w:val="1"/>
                <w:lang w:bidi="hi-IN"/>
                <w14:ligatures w14:val="none"/>
              </w:rPr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681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2F6DB36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bidi="hi-IN"/>
                <w14:ligatures w14:val="none"/>
              </w:rPr>
              <w:t>NIE WIEM</w:t>
            </w:r>
          </w:p>
        </w:tc>
      </w:tr>
      <w:tr w:rsidR="00E671F0" w:rsidRPr="008B0475" w14:paraId="6F1BA959" w14:textId="77777777" w:rsidTr="0092601E">
        <w:trPr>
          <w:trHeight w:val="454"/>
        </w:trPr>
        <w:tc>
          <w:tcPr>
            <w:tcW w:w="1848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042D4BC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  <w14:ligatures w14:val="none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16F74" w14:textId="77777777" w:rsidR="00E671F0" w:rsidRPr="008B0475" w:rsidRDefault="00E671F0" w:rsidP="0092601E">
            <w:pPr>
              <w:widowControl w:val="0"/>
              <w:suppressAutoHyphens/>
              <w:spacing w:line="240" w:lineRule="auto"/>
              <w:contextualSpacing/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 xml:space="preserve">Osoba, która korzysta z Programu Operacyjnego Pomoc  Żywnościowa </w:t>
            </w:r>
            <w:r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t>2021-</w:t>
            </w:r>
            <w:r>
              <w:rPr>
                <w:rFonts w:ascii="Calibri" w:eastAsia="SimSun" w:hAnsi="Calibri" w:cs="Calibri"/>
                <w:b/>
                <w:kern w:val="1"/>
                <w:lang w:eastAsia="hi-IN" w:bidi="hi-IN"/>
                <w14:ligatures w14:val="none"/>
              </w:rPr>
              <w:lastRenderedPageBreak/>
              <w:t>2027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DA4A3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</w:pPr>
            <w:r w:rsidRPr="008B0475"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  <w:lastRenderedPageBreak/>
              <w:t xml:space="preserve">TAK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  <w:r w:rsidRPr="008B0475">
              <w:rPr>
                <w:rFonts w:ascii="Calibri" w:eastAsia="SimSun" w:hAnsi="Calibri" w:cs="Calibri"/>
                <w:kern w:val="1"/>
                <w:lang w:eastAsia="hi-IN" w:bidi="hi-IN"/>
                <w14:ligatures w14:val="none"/>
              </w:rPr>
              <w:t xml:space="preserve">      NIE   </w:t>
            </w:r>
            <w:r w:rsidRPr="008B0475">
              <w:rPr>
                <w:rFonts w:ascii="Symbol" w:eastAsia="SimSun" w:hAnsi="Symbol" w:cs="Mangal"/>
                <w:kern w:val="1"/>
                <w:lang w:eastAsia="hi-IN" w:bidi="hi-IN"/>
                <w14:ligatures w14:val="none"/>
              </w:rPr>
              <w:t></w:t>
            </w:r>
          </w:p>
          <w:p w14:paraId="4501BF7B" w14:textId="77777777" w:rsidR="00E671F0" w:rsidRPr="008B0475" w:rsidRDefault="00E671F0" w:rsidP="0092601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color w:val="000000"/>
                <w:kern w:val="1"/>
                <w:lang w:eastAsia="hi-IN" w:bidi="hi-IN"/>
                <w14:ligatures w14:val="none"/>
              </w:rPr>
            </w:pPr>
          </w:p>
        </w:tc>
      </w:tr>
    </w:tbl>
    <w:p w14:paraId="11C83EB7" w14:textId="77777777" w:rsidR="00E671F0" w:rsidRDefault="00E671F0" w:rsidP="00E671F0">
      <w:pPr>
        <w:widowControl w:val="0"/>
        <w:suppressAutoHyphens/>
        <w:spacing w:after="0" w:line="240" w:lineRule="auto"/>
        <w:ind w:left="1416" w:firstLine="708"/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</w:pPr>
    </w:p>
    <w:p w14:paraId="3B524BA9" w14:textId="5F09B095" w:rsidR="00E671F0" w:rsidRPr="008B0475" w:rsidRDefault="00E671F0" w:rsidP="00E671F0">
      <w:pPr>
        <w:widowControl w:val="0"/>
        <w:suppressAutoHyphens/>
        <w:spacing w:after="0" w:line="240" w:lineRule="auto"/>
        <w:ind w:left="1416" w:firstLine="708"/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</w:pPr>
      <w:r w:rsidRPr="008B0475">
        <w:rPr>
          <w:rFonts w:ascii="Calibri" w:eastAsia="SimSun" w:hAnsi="Calibri" w:cs="Calibri"/>
          <w:b/>
          <w:bCs/>
          <w:kern w:val="1"/>
          <w:lang w:eastAsia="hi-IN" w:bidi="hi-IN"/>
          <w14:ligatures w14:val="none"/>
        </w:rPr>
        <w:t>OŚWIADCZENIE O PRZYNALEŻNOŚCI DO GRUPY DOCELOWEJ</w:t>
      </w:r>
    </w:p>
    <w:p w14:paraId="5F2D7201" w14:textId="77777777" w:rsidR="00E671F0" w:rsidRPr="000A036F" w:rsidRDefault="00E671F0" w:rsidP="00E671F0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6D7B7883" w14:textId="77777777" w:rsidR="00E671F0" w:rsidRPr="000A036F" w:rsidRDefault="00E671F0" w:rsidP="00E671F0">
      <w:pPr>
        <w:widowControl w:val="0"/>
        <w:suppressAutoHyphens/>
        <w:spacing w:after="0" w:line="240" w:lineRule="auto"/>
        <w:ind w:firstLine="709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</w:pPr>
      <w:r w:rsidRPr="000A036F"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  <w:t>Świadoma/y odpowiedzialności karnej za składanie oświadczeń niezgodnych z prawdą oświadczam, że:</w:t>
      </w:r>
    </w:p>
    <w:tbl>
      <w:tblPr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69"/>
        <w:gridCol w:w="1771"/>
      </w:tblGrid>
      <w:tr w:rsidR="00E671F0" w:rsidRPr="008B0475" w14:paraId="4A980885" w14:textId="77777777" w:rsidTr="0092601E">
        <w:trPr>
          <w:trHeight w:val="5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CB25DD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ind w:left="176"/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</w:pP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Jestem</w:t>
            </w:r>
            <w:r w:rsidRPr="008B0475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osobą</w:t>
            </w:r>
            <w:r w:rsidRPr="008B0475">
              <w:rPr>
                <w:rFonts w:ascii="Calibri" w:eastAsia="Calibri" w:hAnsi="Calibri" w:cs="Calibri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zagrożoną</w:t>
            </w:r>
            <w:r w:rsidRPr="008B0475">
              <w:rPr>
                <w:rFonts w:ascii="Calibri" w:eastAsia="Calibri" w:hAnsi="Calibri" w:cs="Calibri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ubóstwem</w:t>
            </w:r>
            <w:r w:rsidRPr="008B0475">
              <w:rPr>
                <w:rFonts w:ascii="Calibri" w:eastAsia="Calibri" w:hAnsi="Calibri" w:cs="Calibri"/>
                <w:b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lub</w:t>
            </w:r>
            <w:r w:rsidRPr="008B0475">
              <w:rPr>
                <w:rFonts w:ascii="Calibri" w:eastAsia="Calibri" w:hAnsi="Calibri" w:cs="Calibri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wykluczeniem</w:t>
            </w:r>
            <w:r w:rsidRPr="008B0475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społecznym,</w:t>
            </w:r>
            <w:r w:rsidRPr="008B0475">
              <w:rPr>
                <w:rFonts w:ascii="Calibri" w:eastAsia="Calibri" w:hAnsi="Calibri" w:cs="Calibri"/>
                <w:b/>
                <w:spacing w:val="-1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tj.</w:t>
            </w:r>
            <w:r w:rsidRPr="008B0475">
              <w:rPr>
                <w:rFonts w:ascii="Calibri" w:eastAsia="Calibri" w:hAnsi="Calibri" w:cs="Calibri"/>
                <w:b/>
                <w:spacing w:val="-4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należę</w:t>
            </w:r>
            <w:r w:rsidRPr="008B0475">
              <w:rPr>
                <w:rFonts w:ascii="Calibri" w:eastAsia="Calibri" w:hAnsi="Calibri" w:cs="Calibri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do</w:t>
            </w:r>
            <w:r w:rsidRPr="008B0475">
              <w:rPr>
                <w:rFonts w:ascii="Calibri" w:eastAsia="Calibri" w:hAnsi="Calibri" w:cs="Calibri"/>
                <w:b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14:ligatures w14:val="none"/>
              </w:rPr>
              <w:t>minimum</w:t>
            </w:r>
          </w:p>
          <w:p w14:paraId="707854E4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ind w:left="176"/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>jednej z</w:t>
            </w:r>
            <w:r w:rsidRPr="008B0475">
              <w:rPr>
                <w:rFonts w:ascii="Calibri" w:eastAsia="Calibri" w:hAnsi="Calibri" w:cs="Calibri"/>
                <w:b/>
                <w:spacing w:val="-2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>poniższych</w:t>
            </w:r>
            <w:r w:rsidRPr="008B0475">
              <w:rPr>
                <w:rFonts w:ascii="Calibri" w:eastAsia="Calibri" w:hAnsi="Calibri" w:cs="Calibri"/>
                <w:b/>
                <w:spacing w:val="-4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kern w:val="0"/>
                <w:sz w:val="20"/>
                <w:szCs w:val="20"/>
                <w:lang w:val="en-US"/>
                <w14:ligatures w14:val="none"/>
              </w:rPr>
              <w:t>grup: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5DA537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8B0475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Należy</w:t>
            </w:r>
            <w:r w:rsidRPr="008B0475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wskazać odpowiedź</w:t>
            </w:r>
            <w:r w:rsidRPr="008B0475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TAK</w:t>
            </w:r>
            <w:r w:rsidRPr="008B0475">
              <w:rPr>
                <w:rFonts w:ascii="Calibri" w:eastAsia="Calibri" w:hAnsi="Calibri" w:cs="Calibri"/>
                <w:b/>
                <w:bCs/>
                <w:i/>
                <w:iCs/>
                <w:spacing w:val="-3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lub</w:t>
            </w:r>
            <w:r w:rsidRPr="008B0475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8B0475"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NIE</w:t>
            </w:r>
          </w:p>
        </w:tc>
      </w:tr>
      <w:tr w:rsidR="00E671F0" w:rsidRPr="008B0475" w14:paraId="21EE36E5" w14:textId="77777777" w:rsidTr="0092601E">
        <w:trPr>
          <w:trHeight w:val="10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F8F6782" w14:textId="4F5C3089" w:rsidR="00D4221D" w:rsidRPr="00D4221D" w:rsidRDefault="00E671F0" w:rsidP="00D4221D">
            <w:pPr>
              <w:suppressAutoHyphens/>
              <w:spacing w:after="0" w:line="240" w:lineRule="auto"/>
              <w:ind w:left="142"/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</w:pP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osoby lub rodziny korzystające ze świadczeń z pomocy społecznej zgodnie z ustawą z dnia 12 marca</w:t>
            </w:r>
            <w:r w:rsidRPr="008B0475">
              <w:rPr>
                <w:rFonts w:ascii="Calibri" w:eastAsia="Times New Roman" w:hAnsi="Calibri" w:cs="Calibri"/>
                <w:spacing w:val="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2004</w:t>
            </w:r>
            <w:r w:rsidRPr="008B0475">
              <w:rPr>
                <w:rFonts w:ascii="Calibri" w:eastAsia="Times New Roman" w:hAnsi="Calibri" w:cs="Calibri"/>
                <w:spacing w:val="2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r. o</w:t>
            </w:r>
            <w:r w:rsidRPr="008B0475">
              <w:rPr>
                <w:rFonts w:ascii="Calibri" w:eastAsia="Times New Roman" w:hAnsi="Calibri" w:cs="Calibri"/>
                <w:spacing w:val="7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pomocy</w:t>
            </w:r>
            <w:r w:rsidRPr="008B0475">
              <w:rPr>
                <w:rFonts w:ascii="Calibri" w:eastAsia="Times New Roman" w:hAnsi="Calibri" w:cs="Calibri"/>
                <w:spacing w:val="77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społecznej</w:t>
            </w:r>
            <w:r w:rsidRPr="008B0475">
              <w:rPr>
                <w:rFonts w:ascii="Calibri" w:eastAsia="Times New Roman" w:hAnsi="Calibri" w:cs="Calibri"/>
                <w:spacing w:val="7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lub</w:t>
            </w:r>
            <w:r w:rsidRPr="008B0475">
              <w:rPr>
                <w:rFonts w:ascii="Calibri" w:eastAsia="Times New Roman" w:hAnsi="Calibri" w:cs="Calibri"/>
                <w:spacing w:val="7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kwalifikujące</w:t>
            </w:r>
            <w:r w:rsidRPr="008B0475">
              <w:rPr>
                <w:rFonts w:ascii="Calibri" w:eastAsia="Times New Roman" w:hAnsi="Calibri" w:cs="Calibri"/>
                <w:spacing w:val="7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się</w:t>
            </w:r>
            <w:r w:rsidRPr="008B0475">
              <w:rPr>
                <w:rFonts w:ascii="Calibri" w:eastAsia="Times New Roman" w:hAnsi="Calibri" w:cs="Calibri"/>
                <w:spacing w:val="77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do</w:t>
            </w:r>
            <w:r w:rsidRPr="008B0475">
              <w:rPr>
                <w:rFonts w:ascii="Calibri" w:eastAsia="Times New Roman" w:hAnsi="Calibri" w:cs="Calibri"/>
                <w:spacing w:val="7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objęcia</w:t>
            </w:r>
            <w:r w:rsidRPr="008B0475">
              <w:rPr>
                <w:rFonts w:ascii="Calibri" w:eastAsia="Times New Roman" w:hAnsi="Calibri" w:cs="Calibri"/>
                <w:spacing w:val="7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wsparciem</w:t>
            </w:r>
            <w:r w:rsidRPr="008B0475">
              <w:rPr>
                <w:rFonts w:ascii="Calibri" w:eastAsia="Times New Roman" w:hAnsi="Calibri" w:cs="Calibri"/>
                <w:spacing w:val="7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pomocy</w:t>
            </w:r>
            <w:r w:rsidRPr="008B0475">
              <w:rPr>
                <w:rFonts w:ascii="Calibri" w:eastAsia="Times New Roman" w:hAnsi="Calibri" w:cs="Calibri"/>
                <w:spacing w:val="7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 xml:space="preserve">społecznej, </w:t>
            </w:r>
            <w:r w:rsidRPr="008B0475">
              <w:rPr>
                <w:rFonts w:ascii="Calibri" w:eastAsia="Times New Roman" w:hAnsi="Calibri" w:cs="Calibri"/>
                <w:spacing w:val="-4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tj.</w:t>
            </w:r>
            <w:r w:rsidRPr="008B0475">
              <w:rPr>
                <w:rFonts w:ascii="Calibri" w:eastAsia="Times New Roman" w:hAnsi="Calibri" w:cs="Calibri"/>
                <w:spacing w:val="1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spełniające</w:t>
            </w:r>
            <w:r w:rsidRPr="008B0475">
              <w:rPr>
                <w:rFonts w:ascii="Calibri" w:eastAsia="Times New Roman" w:hAnsi="Calibri" w:cs="Calibri"/>
                <w:spacing w:val="19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co</w:t>
            </w:r>
            <w:r w:rsidRPr="008B0475">
              <w:rPr>
                <w:rFonts w:ascii="Calibri" w:eastAsia="Times New Roman" w:hAnsi="Calibri" w:cs="Calibri"/>
                <w:spacing w:val="19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najmniej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jedną</w:t>
            </w:r>
            <w:r w:rsidRPr="008B0475">
              <w:rPr>
                <w:rFonts w:ascii="Calibri" w:eastAsia="Times New Roman" w:hAnsi="Calibri" w:cs="Calibri"/>
                <w:spacing w:val="19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</w:t>
            </w:r>
            <w:r w:rsidRPr="008B0475">
              <w:rPr>
                <w:rFonts w:ascii="Calibri" w:eastAsia="Times New Roman" w:hAnsi="Calibri" w:cs="Calibri"/>
                <w:spacing w:val="17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przesłanek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określonych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</w:t>
            </w:r>
            <w:r w:rsidRPr="008B0475">
              <w:rPr>
                <w:rFonts w:ascii="Calibri" w:eastAsia="Times New Roman" w:hAnsi="Calibri" w:cs="Calibri"/>
                <w:spacing w:val="39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art.</w:t>
            </w:r>
            <w:r w:rsidRPr="008B0475">
              <w:rPr>
                <w:rFonts w:ascii="Calibri" w:eastAsia="Times New Roman" w:hAnsi="Calibri" w:cs="Calibri"/>
                <w:spacing w:val="1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7</w:t>
            </w:r>
            <w:r w:rsidRPr="008B0475">
              <w:rPr>
                <w:rFonts w:ascii="Calibri" w:eastAsia="Times New Roman" w:hAnsi="Calibri" w:cs="Calibri"/>
                <w:spacing w:val="19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ustawy</w:t>
            </w:r>
            <w:r w:rsidRPr="008B0475">
              <w:rPr>
                <w:rFonts w:ascii="Calibri" w:eastAsia="Times New Roman" w:hAnsi="Calibri" w:cs="Calibri"/>
                <w:spacing w:val="19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</w:t>
            </w:r>
            <w:r w:rsidRPr="008B0475">
              <w:rPr>
                <w:rFonts w:ascii="Calibri" w:eastAsia="Times New Roman" w:hAnsi="Calibri" w:cs="Calibri"/>
                <w:spacing w:val="1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dnia</w:t>
            </w:r>
            <w:r w:rsidRPr="008B0475">
              <w:rPr>
                <w:rFonts w:ascii="Calibri" w:eastAsia="Times New Roman" w:hAnsi="Calibri" w:cs="Calibri"/>
                <w:spacing w:val="1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12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eastAsia="ar-SA"/>
                <w14:ligatures w14:val="none"/>
              </w:rPr>
              <w:t>.03.2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004</w:t>
            </w:r>
            <w:r w:rsidRPr="008B0475">
              <w:rPr>
                <w:rFonts w:ascii="Calibri" w:eastAsia="Times New Roman" w:hAnsi="Calibri" w:cs="Calibri"/>
                <w:spacing w:val="2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r. o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pomocy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społecznej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vertAlign w:val="superscript"/>
                <w:lang w:eastAsia="ar-SA"/>
                <w14:ligatures w14:val="none"/>
              </w:rPr>
              <w:t>1</w:t>
            </w:r>
            <w:r w:rsidR="00D4221D">
              <w:rPr>
                <w:rFonts w:ascii="Calibri" w:eastAsia="Times New Roman" w:hAnsi="Calibri" w:cs="Calibri"/>
                <w:kern w:val="1"/>
                <w:sz w:val="20"/>
                <w:szCs w:val="20"/>
                <w:vertAlign w:val="superscript"/>
                <w:lang w:eastAsia="ar-SA"/>
                <w14:ligatures w14:val="none"/>
              </w:rPr>
              <w:t xml:space="preserve"> </w:t>
            </w:r>
            <w:r w:rsidR="00D4221D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(</w:t>
            </w:r>
            <w:r w:rsidR="00D4221D" w:rsidRPr="00D4221D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osob</w:t>
            </w:r>
            <w:r w:rsidR="00D4221D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 xml:space="preserve">a </w:t>
            </w:r>
            <w:r w:rsidR="00D4221D" w:rsidRPr="00D4221D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samotnie gospodarującej, której dochód nie przekracza kwoty 461 zł*</w:t>
            </w:r>
            <w:r w:rsidR="00D4221D" w:rsidRPr="00D4221D">
              <w:rPr>
                <w:rFonts w:ascii="Calibri" w:eastAsia="Times New Roman" w:hAnsi="Calibri" w:cs="Calibri"/>
                <w:kern w:val="1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  <w:r w:rsidR="00D4221D" w:rsidRPr="00D4221D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, zwanej dalej "kryterium dochodowym osoby samotnie gospodarującej",2) osob</w:t>
            </w:r>
            <w:r w:rsidR="00D4221D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 xml:space="preserve">a </w:t>
            </w:r>
            <w:r w:rsidR="00D4221D" w:rsidRPr="00D4221D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 rodzinie, w której dochód na osobę nie przekracza kwoty 316 zł*</w:t>
            </w:r>
            <w:r w:rsidR="00D4221D" w:rsidRPr="00D4221D">
              <w:rPr>
                <w:rFonts w:ascii="Calibri" w:eastAsia="Times New Roman" w:hAnsi="Calibri" w:cs="Calibri"/>
                <w:kern w:val="1"/>
                <w:sz w:val="20"/>
                <w:szCs w:val="20"/>
                <w:vertAlign w:val="superscript"/>
                <w:lang w:eastAsia="ar-SA"/>
                <w14:ligatures w14:val="none"/>
              </w:rPr>
              <w:t>)</w:t>
            </w:r>
            <w:r w:rsidR="00D4221D" w:rsidRPr="00D4221D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, zwanej dalej "kryterium dochodowym na osobę w rodzinie"</w:t>
            </w:r>
            <w:r w:rsidR="00D4221D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)</w:t>
            </w:r>
          </w:p>
          <w:p w14:paraId="458BB27A" w14:textId="7B82C442" w:rsidR="00E671F0" w:rsidRPr="008B0475" w:rsidRDefault="00E671F0" w:rsidP="0092601E">
            <w:pPr>
              <w:suppressAutoHyphens/>
              <w:spacing w:after="0" w:line="240" w:lineRule="auto"/>
              <w:ind w:left="142"/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ADC32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671F0" w:rsidRPr="008B0475" w14:paraId="7C9D8422" w14:textId="77777777" w:rsidTr="0092601E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ABCA2AB" w14:textId="77777777" w:rsidR="00E671F0" w:rsidRPr="008B0475" w:rsidRDefault="00E671F0" w:rsidP="0092601E">
            <w:pPr>
              <w:suppressAutoHyphens/>
              <w:spacing w:after="0" w:line="240" w:lineRule="auto"/>
              <w:ind w:left="142"/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</w:pP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eastAsia="ar-SA"/>
                <w14:ligatures w14:val="none"/>
              </w:rPr>
              <w:t>osoby,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eastAsia="ar-SA"/>
                <w14:ligatures w14:val="none"/>
              </w:rPr>
              <w:t>o</w:t>
            </w:r>
            <w:r w:rsidRPr="008B0475">
              <w:rPr>
                <w:rFonts w:ascii="Calibri" w:eastAsia="Times New Roman" w:hAnsi="Calibri" w:cs="Calibri"/>
                <w:spacing w:val="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eastAsia="ar-SA"/>
                <w14:ligatures w14:val="none"/>
              </w:rPr>
              <w:t>których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eastAsia="ar-SA"/>
                <w14:ligatures w14:val="none"/>
              </w:rPr>
              <w:t>mowa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</w:t>
            </w:r>
            <w:r w:rsidRPr="008B0475">
              <w:rPr>
                <w:rFonts w:ascii="Calibri" w:eastAsia="Times New Roman" w:hAnsi="Calibri" w:cs="Calibri"/>
                <w:spacing w:val="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art.</w:t>
            </w:r>
            <w:r w:rsidRPr="008B0475">
              <w:rPr>
                <w:rFonts w:ascii="Calibri" w:eastAsia="Times New Roman" w:hAnsi="Calibri" w:cs="Calibri"/>
                <w:spacing w:val="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1 ust. 2</w:t>
            </w:r>
            <w:r w:rsidRPr="008B0475">
              <w:rPr>
                <w:rFonts w:ascii="Calibri" w:eastAsia="Times New Roman" w:hAnsi="Calibri" w:cs="Calibri"/>
                <w:spacing w:val="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ustawy z dnia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13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eastAsia="ar-SA"/>
                <w14:ligatures w14:val="none"/>
              </w:rPr>
              <w:t>.06.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2003 r.</w:t>
            </w: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</w:t>
            </w:r>
            <w:r w:rsidRPr="008B0475">
              <w:rPr>
                <w:rFonts w:ascii="Calibri" w:eastAsia="Times New Roman" w:hAnsi="Calibri" w:cs="Calibri"/>
                <w:spacing w:val="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zatrudnieniu</w:t>
            </w: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socjalnym</w:t>
            </w:r>
            <w:r w:rsidRPr="008B0475">
              <w:rPr>
                <w:rFonts w:ascii="Calibri" w:eastAsia="Times New Roman" w:hAnsi="Calibri" w:cs="Calibri"/>
                <w:spacing w:val="-1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vertAlign w:val="superscript"/>
                <w:lang w:eastAsia="ar-SA"/>
                <w14:ligatures w14:val="none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94BCB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671F0" w:rsidRPr="008B0475" w14:paraId="10AE2151" w14:textId="77777777" w:rsidTr="0092601E">
        <w:trPr>
          <w:trHeight w:val="10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1E300F1" w14:textId="77777777" w:rsidR="00E671F0" w:rsidRPr="008B0475" w:rsidRDefault="00E671F0" w:rsidP="0092601E">
            <w:pPr>
              <w:suppressAutoHyphens/>
              <w:spacing w:after="0" w:line="240" w:lineRule="auto"/>
              <w:ind w:left="142"/>
              <w:rPr>
                <w:rFonts w:ascii="Calibri" w:eastAsia="Times New Roman" w:hAnsi="Calibri" w:cs="Calibri"/>
                <w:kern w:val="1"/>
                <w:sz w:val="20"/>
                <w:szCs w:val="20"/>
                <w:lang w:val="en-US" w:eastAsia="ar-SA"/>
                <w14:ligatures w14:val="none"/>
              </w:rPr>
            </w:pP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osoby przebywające</w:t>
            </w:r>
            <w:r w:rsidRPr="008B0475">
              <w:rPr>
                <w:rFonts w:ascii="Calibri" w:eastAsia="Times New Roman" w:hAnsi="Calibri" w:cs="Calibri"/>
                <w:spacing w:val="7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 pieczy zastępczej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vertAlign w:val="superscript"/>
                <w:lang w:eastAsia="ar-SA"/>
                <w14:ligatures w14:val="none"/>
              </w:rPr>
              <w:t>3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 xml:space="preserve"> lub</w:t>
            </w:r>
            <w:r w:rsidRPr="008B0475">
              <w:rPr>
                <w:rFonts w:ascii="Calibri" w:eastAsia="Times New Roman" w:hAnsi="Calibri" w:cs="Calibri"/>
                <w:spacing w:val="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opuszczające</w:t>
            </w:r>
            <w:r w:rsidRPr="008B0475">
              <w:rPr>
                <w:rFonts w:ascii="Calibri" w:eastAsia="Times New Roman" w:hAnsi="Calibri" w:cs="Calibri"/>
                <w:spacing w:val="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pieczę</w:t>
            </w:r>
            <w:r w:rsidRPr="008B0475">
              <w:rPr>
                <w:rFonts w:ascii="Calibri" w:eastAsia="Times New Roman" w:hAnsi="Calibri" w:cs="Calibri"/>
                <w:spacing w:val="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zastępczą</w:t>
            </w:r>
            <w:r w:rsidRPr="008B0475">
              <w:rPr>
                <w:rFonts w:ascii="Calibri" w:eastAsia="Times New Roman" w:hAnsi="Calibri" w:cs="Calibri"/>
                <w:spacing w:val="1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oraz</w:t>
            </w:r>
            <w:r w:rsidRPr="008B0475">
              <w:rPr>
                <w:rFonts w:ascii="Calibri" w:eastAsia="Times New Roman" w:hAnsi="Calibri" w:cs="Calibri"/>
                <w:spacing w:val="9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rodziny</w:t>
            </w:r>
            <w:r w:rsidRPr="008B0475">
              <w:rPr>
                <w:rFonts w:ascii="Calibri" w:eastAsia="Times New Roman" w:hAnsi="Calibri" w:cs="Calibri"/>
                <w:spacing w:val="-47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przeżywające</w:t>
            </w:r>
            <w:r w:rsidRPr="008B0475">
              <w:rPr>
                <w:rFonts w:ascii="Calibri" w:eastAsia="Times New Roman" w:hAnsi="Calibri" w:cs="Calibri"/>
                <w:spacing w:val="1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trudności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</w:t>
            </w:r>
            <w:r w:rsidRPr="008B0475">
              <w:rPr>
                <w:rFonts w:ascii="Calibri" w:eastAsia="Times New Roman" w:hAnsi="Calibri" w:cs="Calibri"/>
                <w:spacing w:val="19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pełnieniu</w:t>
            </w:r>
            <w:r w:rsidRPr="008B0475">
              <w:rPr>
                <w:rFonts w:ascii="Calibri" w:eastAsia="Times New Roman" w:hAnsi="Calibri" w:cs="Calibri"/>
                <w:spacing w:val="17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funkcji</w:t>
            </w:r>
            <w:r w:rsidRPr="008B0475">
              <w:rPr>
                <w:rFonts w:ascii="Calibri" w:eastAsia="Times New Roman" w:hAnsi="Calibri" w:cs="Calibri"/>
                <w:spacing w:val="19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opiekuńczo-wychowawczych,</w:t>
            </w:r>
            <w:r w:rsidRPr="008B0475">
              <w:rPr>
                <w:rFonts w:ascii="Calibri" w:eastAsia="Times New Roman" w:hAnsi="Calibri" w:cs="Calibri"/>
                <w:spacing w:val="1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</w:t>
            </w: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których</w:t>
            </w:r>
            <w:r w:rsidRPr="008B0475">
              <w:rPr>
                <w:rFonts w:ascii="Calibri" w:eastAsia="Times New Roman" w:hAnsi="Calibri" w:cs="Calibri"/>
                <w:spacing w:val="18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mowa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</w:t>
            </w:r>
            <w:r w:rsidRPr="008B0475">
              <w:rPr>
                <w:rFonts w:ascii="Calibri" w:eastAsia="Times New Roman" w:hAnsi="Calibri" w:cs="Calibri"/>
                <w:spacing w:val="19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ustawie z</w:t>
            </w:r>
            <w:r w:rsidRPr="008B0475">
              <w:rPr>
                <w:rFonts w:ascii="Calibri" w:eastAsia="Times New Roman" w:hAnsi="Calibri" w:cs="Calibri"/>
                <w:spacing w:val="1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dnia</w:t>
            </w:r>
            <w:r w:rsidRPr="008B0475">
              <w:rPr>
                <w:rFonts w:ascii="Calibri" w:eastAsia="Times New Roman" w:hAnsi="Calibri" w:cs="Calibri"/>
                <w:spacing w:val="15"/>
                <w:kern w:val="1"/>
                <w:sz w:val="20"/>
                <w:szCs w:val="20"/>
                <w:lang w:eastAsia="ar-SA"/>
                <w14:ligatures w14:val="none"/>
              </w:rPr>
              <w:t xml:space="preserve"> 0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9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eastAsia="ar-SA"/>
                <w14:ligatures w14:val="none"/>
              </w:rPr>
              <w:t>.06.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2011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r.</w:t>
            </w:r>
            <w:r w:rsidRPr="008B0475">
              <w:rPr>
                <w:rFonts w:ascii="Calibri" w:eastAsia="Times New Roman" w:hAnsi="Calibri" w:cs="Calibri"/>
                <w:spacing w:val="1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</w:t>
            </w:r>
            <w:r w:rsidRPr="008B0475">
              <w:rPr>
                <w:rFonts w:ascii="Calibri" w:eastAsia="Times New Roman" w:hAnsi="Calibri" w:cs="Calibri"/>
                <w:spacing w:val="1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wspieraniu</w:t>
            </w:r>
            <w:r w:rsidRPr="008B0475">
              <w:rPr>
                <w:rFonts w:ascii="Calibri" w:eastAsia="Times New Roman" w:hAnsi="Calibri" w:cs="Calibri"/>
                <w:spacing w:val="1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rodziny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i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systemie</w:t>
            </w:r>
            <w:r w:rsidRPr="008B0475">
              <w:rPr>
                <w:rFonts w:ascii="Calibri" w:eastAsia="Times New Roman" w:hAnsi="Calibri" w:cs="Calibri"/>
                <w:spacing w:val="17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pieczy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zastępczej</w:t>
            </w:r>
            <w:r w:rsidRPr="008B0475">
              <w:rPr>
                <w:rFonts w:ascii="Calibri" w:eastAsia="Times New Roman" w:hAnsi="Calibri" w:cs="Calibri"/>
                <w:spacing w:val="2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(t.j..</w:t>
            </w:r>
            <w:r w:rsidRPr="008B0475">
              <w:rPr>
                <w:rFonts w:ascii="Calibri" w:eastAsia="Times New Roman" w:hAnsi="Calibri" w:cs="Calibri"/>
                <w:spacing w:val="1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val="en-US" w:eastAsia="ar-SA"/>
                <w14:ligatures w14:val="none"/>
              </w:rPr>
              <w:t>Dz.</w:t>
            </w:r>
            <w:r w:rsidRPr="008B0475">
              <w:rPr>
                <w:rFonts w:ascii="Calibri" w:eastAsia="Times New Roman" w:hAnsi="Calibri" w:cs="Calibri"/>
                <w:spacing w:val="15"/>
                <w:kern w:val="1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val="en-US" w:eastAsia="ar-SA"/>
                <w14:ligatures w14:val="none"/>
              </w:rPr>
              <w:t>U.</w:t>
            </w:r>
            <w:r w:rsidRPr="008B0475">
              <w:rPr>
                <w:rFonts w:ascii="Calibri" w:eastAsia="Times New Roman" w:hAnsi="Calibri" w:cs="Calibri"/>
                <w:spacing w:val="15"/>
                <w:kern w:val="1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val="en-US" w:eastAsia="ar-SA"/>
                <w14:ligatures w14:val="none"/>
              </w:rPr>
              <w:t>z</w:t>
            </w:r>
            <w:r w:rsidRPr="008B0475">
              <w:rPr>
                <w:rFonts w:ascii="Calibri" w:eastAsia="Times New Roman" w:hAnsi="Calibri" w:cs="Calibri"/>
                <w:spacing w:val="16"/>
                <w:kern w:val="1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val="en-US" w:eastAsia="ar-SA"/>
                <w14:ligatures w14:val="none"/>
              </w:rPr>
              <w:t xml:space="preserve">2017, </w:t>
            </w:r>
            <w:r w:rsidRPr="008B0475">
              <w:rPr>
                <w:rFonts w:ascii="Calibri" w:eastAsia="Times New Roman" w:hAnsi="Calibri" w:cs="Calibri"/>
                <w:spacing w:val="-47"/>
                <w:kern w:val="1"/>
                <w:sz w:val="20"/>
                <w:szCs w:val="20"/>
                <w:lang w:val="en-US" w:eastAsia="ar-SA"/>
                <w14:ligatures w14:val="none"/>
              </w:rPr>
              <w:t xml:space="preserve"> ,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val="en-US" w:eastAsia="ar-SA"/>
                <w14:ligatures w14:val="none"/>
              </w:rPr>
              <w:t>poz.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val="en-US" w:eastAsia="ar-SA"/>
                <w14:ligatures w14:val="none"/>
              </w:rPr>
              <w:t>697 z późn.</w:t>
            </w: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val="en-US"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val="en-US" w:eastAsia="ar-SA"/>
                <w14:ligatures w14:val="none"/>
              </w:rPr>
              <w:t>zm.)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E94E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E671F0" w:rsidRPr="008B0475" w14:paraId="5A6059F8" w14:textId="77777777" w:rsidTr="0092601E">
        <w:trPr>
          <w:trHeight w:val="8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340DAF3" w14:textId="77777777" w:rsidR="00E671F0" w:rsidRPr="008B0475" w:rsidRDefault="00E671F0" w:rsidP="0092601E">
            <w:pPr>
              <w:suppressAutoHyphens/>
              <w:spacing w:after="0" w:line="240" w:lineRule="auto"/>
              <w:ind w:left="142"/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</w:pP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osoby nieletnie, wobec których zastosowano środki zapobiegania i zwalczania</w:t>
            </w:r>
            <w:r w:rsidRPr="008B0475">
              <w:rPr>
                <w:rFonts w:ascii="Calibri" w:eastAsia="Times New Roman" w:hAnsi="Calibri" w:cs="Calibri"/>
                <w:spacing w:val="7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 xml:space="preserve">demoralizacji </w:t>
            </w:r>
            <w:r w:rsidRPr="008B0475">
              <w:rPr>
                <w:rFonts w:ascii="Calibri" w:eastAsia="Times New Roman" w:hAnsi="Calibri" w:cs="Calibri"/>
                <w:spacing w:val="-47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i</w:t>
            </w:r>
            <w:r w:rsidRPr="008B0475">
              <w:rPr>
                <w:rFonts w:ascii="Calibri" w:eastAsia="Times New Roman" w:hAnsi="Calibri" w:cs="Calibri"/>
                <w:spacing w:val="1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przestępczości</w:t>
            </w:r>
            <w:r w:rsidRPr="008B0475">
              <w:rPr>
                <w:rFonts w:ascii="Calibri" w:eastAsia="Times New Roman" w:hAnsi="Calibri" w:cs="Calibri"/>
                <w:spacing w:val="1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zgodnie</w:t>
            </w:r>
            <w:r w:rsidRPr="008B0475">
              <w:rPr>
                <w:rFonts w:ascii="Calibri" w:eastAsia="Times New Roman" w:hAnsi="Calibri" w:cs="Calibri"/>
                <w:spacing w:val="1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</w:t>
            </w:r>
            <w:r w:rsidRPr="008B0475">
              <w:rPr>
                <w:rFonts w:ascii="Calibri" w:eastAsia="Times New Roman" w:hAnsi="Calibri" w:cs="Calibri"/>
                <w:spacing w:val="1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ustawą</w:t>
            </w:r>
            <w:r w:rsidRPr="008B0475">
              <w:rPr>
                <w:rFonts w:ascii="Calibri" w:eastAsia="Times New Roman" w:hAnsi="Calibri" w:cs="Calibri"/>
                <w:spacing w:val="1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</w:t>
            </w:r>
            <w:r w:rsidRPr="008B0475">
              <w:rPr>
                <w:rFonts w:ascii="Calibri" w:eastAsia="Times New Roman" w:hAnsi="Calibri" w:cs="Calibri"/>
                <w:spacing w:val="1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dnia</w:t>
            </w:r>
            <w:r w:rsidRPr="008B0475">
              <w:rPr>
                <w:rFonts w:ascii="Calibri" w:eastAsia="Times New Roman" w:hAnsi="Calibri" w:cs="Calibri"/>
                <w:spacing w:val="1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26</w:t>
            </w:r>
            <w:r w:rsidRPr="008B0475">
              <w:rPr>
                <w:rFonts w:ascii="Calibri" w:eastAsia="Times New Roman" w:hAnsi="Calibri" w:cs="Calibri"/>
                <w:spacing w:val="1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października</w:t>
            </w:r>
            <w:r w:rsidRPr="008B0475">
              <w:rPr>
                <w:rFonts w:ascii="Calibri" w:eastAsia="Times New Roman" w:hAnsi="Calibri" w:cs="Calibri"/>
                <w:spacing w:val="1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1982</w:t>
            </w:r>
            <w:r w:rsidRPr="008B0475">
              <w:rPr>
                <w:rFonts w:ascii="Calibri" w:eastAsia="Times New Roman" w:hAnsi="Calibri" w:cs="Calibri"/>
                <w:spacing w:val="1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r.</w:t>
            </w:r>
            <w:r w:rsidRPr="008B0475">
              <w:rPr>
                <w:rFonts w:ascii="Calibri" w:eastAsia="Times New Roman" w:hAnsi="Calibri" w:cs="Calibri"/>
                <w:spacing w:val="10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</w:t>
            </w:r>
            <w:r w:rsidRPr="008B0475">
              <w:rPr>
                <w:rFonts w:ascii="Calibri" w:eastAsia="Times New Roman" w:hAnsi="Calibri" w:cs="Calibri"/>
                <w:spacing w:val="1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postępowaniu</w:t>
            </w:r>
            <w:r w:rsidRPr="008B0475">
              <w:rPr>
                <w:rFonts w:ascii="Calibri" w:eastAsia="Times New Roman" w:hAnsi="Calibri" w:cs="Calibri"/>
                <w:spacing w:val="9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</w:t>
            </w:r>
            <w:r w:rsidRPr="008B0475">
              <w:rPr>
                <w:rFonts w:ascii="Calibri" w:eastAsia="Times New Roman" w:hAnsi="Calibri" w:cs="Calibri"/>
                <w:spacing w:val="1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sprawach nieletnich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(t.j.: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Dz.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U. z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2016</w:t>
            </w: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poz.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1654, z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późn.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zm)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4A6E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671F0" w:rsidRPr="008B0475" w14:paraId="7DFD537F" w14:textId="77777777" w:rsidTr="0092601E">
        <w:trPr>
          <w:trHeight w:val="8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D68612D" w14:textId="77777777" w:rsidR="00E671F0" w:rsidRPr="008B0475" w:rsidRDefault="00E671F0" w:rsidP="0092601E">
            <w:pPr>
              <w:suppressAutoHyphens/>
              <w:spacing w:after="0" w:line="240" w:lineRule="auto"/>
              <w:ind w:left="142"/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</w:pP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osoby</w:t>
            </w:r>
            <w:r w:rsidRPr="008B0475">
              <w:rPr>
                <w:rFonts w:ascii="Calibri" w:eastAsia="Times New Roman" w:hAnsi="Calibri" w:cs="Calibri"/>
                <w:spacing w:val="3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przebywające</w:t>
            </w:r>
            <w:r w:rsidRPr="008B0475">
              <w:rPr>
                <w:rFonts w:ascii="Calibri" w:eastAsia="Times New Roman" w:hAnsi="Calibri" w:cs="Calibri"/>
                <w:spacing w:val="3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</w:t>
            </w:r>
            <w:r w:rsidRPr="008B0475">
              <w:rPr>
                <w:rFonts w:ascii="Calibri" w:eastAsia="Times New Roman" w:hAnsi="Calibri" w:cs="Calibri"/>
                <w:spacing w:val="3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młodzieżowych</w:t>
            </w:r>
            <w:r w:rsidRPr="008B0475">
              <w:rPr>
                <w:rFonts w:ascii="Calibri" w:eastAsia="Times New Roman" w:hAnsi="Calibri" w:cs="Calibri"/>
                <w:spacing w:val="3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ośrodkach</w:t>
            </w:r>
            <w:r w:rsidRPr="008B0475">
              <w:rPr>
                <w:rFonts w:ascii="Calibri" w:eastAsia="Times New Roman" w:hAnsi="Calibri" w:cs="Calibri"/>
                <w:spacing w:val="3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wychowawczych</w:t>
            </w:r>
            <w:r w:rsidRPr="008B0475">
              <w:rPr>
                <w:rFonts w:ascii="Calibri" w:eastAsia="Times New Roman" w:hAnsi="Calibri" w:cs="Calibri"/>
                <w:spacing w:val="3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i</w:t>
            </w:r>
            <w:r w:rsidRPr="008B0475">
              <w:rPr>
                <w:rFonts w:ascii="Calibri" w:eastAsia="Times New Roman" w:hAnsi="Calibri" w:cs="Calibri"/>
                <w:spacing w:val="3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młodzieżowych</w:t>
            </w:r>
            <w:r w:rsidRPr="008B0475">
              <w:rPr>
                <w:rFonts w:ascii="Calibri" w:eastAsia="Times New Roman" w:hAnsi="Calibri" w:cs="Calibri"/>
                <w:spacing w:val="3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 xml:space="preserve">ośrodkach </w:t>
            </w:r>
            <w:r w:rsidRPr="008B0475">
              <w:rPr>
                <w:rFonts w:ascii="Calibri" w:eastAsia="Times New Roman" w:hAnsi="Calibri" w:cs="Calibri"/>
                <w:spacing w:val="-47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socjoterapii,</w:t>
            </w:r>
            <w:r w:rsidRPr="008B0475">
              <w:rPr>
                <w:rFonts w:ascii="Calibri" w:eastAsia="Times New Roman" w:hAnsi="Calibri" w:cs="Calibri"/>
                <w:spacing w:val="3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</w:t>
            </w:r>
            <w:r w:rsidRPr="008B0475">
              <w:rPr>
                <w:rFonts w:ascii="Calibri" w:eastAsia="Times New Roman" w:hAnsi="Calibri" w:cs="Calibri"/>
                <w:spacing w:val="3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których</w:t>
            </w:r>
            <w:r w:rsidRPr="008B0475">
              <w:rPr>
                <w:rFonts w:ascii="Calibri" w:eastAsia="Times New Roman" w:hAnsi="Calibri" w:cs="Calibri"/>
                <w:spacing w:val="3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mowa</w:t>
            </w:r>
            <w:r w:rsidRPr="008B0475">
              <w:rPr>
                <w:rFonts w:ascii="Calibri" w:eastAsia="Times New Roman" w:hAnsi="Calibri" w:cs="Calibri"/>
                <w:spacing w:val="3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</w:t>
            </w:r>
            <w:r w:rsidRPr="008B0475">
              <w:rPr>
                <w:rFonts w:ascii="Calibri" w:eastAsia="Times New Roman" w:hAnsi="Calibri" w:cs="Calibri"/>
                <w:spacing w:val="3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ustawie</w:t>
            </w:r>
            <w:r w:rsidRPr="008B0475">
              <w:rPr>
                <w:rFonts w:ascii="Calibri" w:eastAsia="Times New Roman" w:hAnsi="Calibri" w:cs="Calibri"/>
                <w:spacing w:val="3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</w:t>
            </w:r>
            <w:r w:rsidRPr="008B0475">
              <w:rPr>
                <w:rFonts w:ascii="Calibri" w:eastAsia="Times New Roman" w:hAnsi="Calibri" w:cs="Calibri"/>
                <w:spacing w:val="3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dnia</w:t>
            </w:r>
            <w:r w:rsidRPr="008B0475">
              <w:rPr>
                <w:rFonts w:ascii="Calibri" w:eastAsia="Times New Roman" w:hAnsi="Calibri" w:cs="Calibri"/>
                <w:spacing w:val="3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7</w:t>
            </w:r>
            <w:r w:rsidRPr="008B0475">
              <w:rPr>
                <w:rFonts w:ascii="Calibri" w:eastAsia="Times New Roman" w:hAnsi="Calibri" w:cs="Calibri"/>
                <w:spacing w:val="3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września</w:t>
            </w:r>
            <w:r w:rsidRPr="008B0475">
              <w:rPr>
                <w:rFonts w:ascii="Calibri" w:eastAsia="Times New Roman" w:hAnsi="Calibri" w:cs="Calibri"/>
                <w:spacing w:val="3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1991</w:t>
            </w:r>
            <w:r w:rsidRPr="008B0475">
              <w:rPr>
                <w:rFonts w:ascii="Calibri" w:eastAsia="Times New Roman" w:hAnsi="Calibri" w:cs="Calibri"/>
                <w:spacing w:val="35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r.</w:t>
            </w:r>
            <w:r w:rsidRPr="008B0475">
              <w:rPr>
                <w:rFonts w:ascii="Calibri" w:eastAsia="Times New Roman" w:hAnsi="Calibri" w:cs="Calibri"/>
                <w:spacing w:val="3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</w:t>
            </w:r>
            <w:r w:rsidRPr="008B0475">
              <w:rPr>
                <w:rFonts w:ascii="Calibri" w:eastAsia="Times New Roman" w:hAnsi="Calibri" w:cs="Calibri"/>
                <w:spacing w:val="3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systemie</w:t>
            </w:r>
            <w:r w:rsidRPr="008B0475">
              <w:rPr>
                <w:rFonts w:ascii="Calibri" w:eastAsia="Times New Roman" w:hAnsi="Calibri" w:cs="Calibri"/>
                <w:spacing w:val="3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oświaty</w:t>
            </w:r>
            <w:r w:rsidRPr="008B0475">
              <w:rPr>
                <w:rFonts w:ascii="Calibri" w:eastAsia="Times New Roman" w:hAnsi="Calibri" w:cs="Calibri"/>
                <w:spacing w:val="3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(t.j.:</w:t>
            </w:r>
            <w:r w:rsidRPr="008B0475">
              <w:rPr>
                <w:rFonts w:ascii="Calibri" w:eastAsia="Times New Roman" w:hAnsi="Calibri" w:cs="Calibri"/>
                <w:spacing w:val="3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Dz.</w:t>
            </w:r>
            <w:r w:rsidRPr="008B0475">
              <w:rPr>
                <w:rFonts w:ascii="Calibri" w:eastAsia="Times New Roman" w:hAnsi="Calibri" w:cs="Calibri"/>
                <w:spacing w:val="3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U. z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2017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eastAsia="ar-SA"/>
                <w14:ligatures w14:val="none"/>
              </w:rPr>
              <w:t xml:space="preserve">,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poz.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2198,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</w:t>
            </w: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późn.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zm.)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CC45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671F0" w:rsidRPr="008B0475" w14:paraId="15AE4DCB" w14:textId="77777777" w:rsidTr="0092601E">
        <w:trPr>
          <w:trHeight w:val="4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A792692" w14:textId="77777777" w:rsidR="00E671F0" w:rsidRPr="008B0475" w:rsidRDefault="00E671F0" w:rsidP="0092601E">
            <w:pPr>
              <w:suppressAutoHyphens/>
              <w:spacing w:after="0" w:line="240" w:lineRule="auto"/>
              <w:ind w:left="142"/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</w:pP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 xml:space="preserve">osoby z niepełnosprawnością – </w:t>
            </w:r>
            <w:r w:rsidRPr="0057354D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osoba niepełnosprawna w rozumieniu ustawy z dnia 27 sierpnia 1997 r. o rehabilitacji zawodowej i społecznej oraz zatrudnianiu osób niepełnosprawnych (Dz.U. 2023 poz. 100 ze zm.), a także osoby z zaburzeniami psychicznymi, w rozumieniu ustawy z dnia 19 sierpnia 1994 r. o ochronie zdrowia psychicznego (Dz. U. z 2022 r. poz. 2123)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9D90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671F0" w:rsidRPr="008B0475" w14:paraId="7C44176E" w14:textId="77777777" w:rsidTr="0092601E">
        <w:trPr>
          <w:trHeight w:val="8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EB2C3A" w14:textId="77777777" w:rsidR="00E671F0" w:rsidRPr="008B0475" w:rsidRDefault="00E671F0" w:rsidP="0092601E">
            <w:pPr>
              <w:suppressAutoHyphens/>
              <w:spacing w:after="0" w:line="240" w:lineRule="auto"/>
              <w:ind w:left="142"/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</w:pP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członkowie gospodarstw domowych</w:t>
            </w:r>
            <w:r w:rsidRPr="008B0475">
              <w:rPr>
                <w:rFonts w:ascii="Calibri" w:eastAsia="Times New Roman" w:hAnsi="Calibri" w:cs="Calibri"/>
                <w:spacing w:val="3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sprawujący</w:t>
            </w:r>
            <w:r w:rsidRPr="008B0475">
              <w:rPr>
                <w:rFonts w:ascii="Calibri" w:eastAsia="Times New Roman" w:hAnsi="Calibri" w:cs="Calibri"/>
                <w:spacing w:val="3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opiekę nad</w:t>
            </w:r>
            <w:r w:rsidRPr="008B0475">
              <w:rPr>
                <w:rFonts w:ascii="Calibri" w:eastAsia="Times New Roman" w:hAnsi="Calibri" w:cs="Calibri"/>
                <w:spacing w:val="3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osobą z niepełnosprawnością,</w:t>
            </w:r>
            <w:r w:rsidRPr="008B0475">
              <w:rPr>
                <w:rFonts w:ascii="Calibri" w:eastAsia="Times New Roman" w:hAnsi="Calibri" w:cs="Calibri"/>
                <w:spacing w:val="3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</w:t>
            </w:r>
            <w:r w:rsidRPr="008B0475">
              <w:rPr>
                <w:rFonts w:ascii="Calibri" w:eastAsia="Times New Roman" w:hAnsi="Calibri" w:cs="Calibri"/>
                <w:spacing w:val="3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 xml:space="preserve">ile co </w:t>
            </w:r>
            <w:r w:rsidRPr="008B0475">
              <w:rPr>
                <w:rFonts w:ascii="Calibri" w:eastAsia="Times New Roman" w:hAnsi="Calibri" w:cs="Calibri"/>
                <w:spacing w:val="-47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najmniej</w:t>
            </w:r>
            <w:r w:rsidRPr="008B0475">
              <w:rPr>
                <w:rFonts w:ascii="Calibri" w:eastAsia="Times New Roman" w:hAnsi="Calibri" w:cs="Calibri"/>
                <w:spacing w:val="2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jeden</w:t>
            </w:r>
            <w:r w:rsidRPr="008B0475">
              <w:rPr>
                <w:rFonts w:ascii="Calibri" w:eastAsia="Times New Roman" w:hAnsi="Calibri" w:cs="Calibri"/>
                <w:spacing w:val="2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</w:t>
            </w:r>
            <w:r w:rsidRPr="008B0475">
              <w:rPr>
                <w:rFonts w:ascii="Calibri" w:eastAsia="Times New Roman" w:hAnsi="Calibri" w:cs="Calibri"/>
                <w:spacing w:val="2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nich</w:t>
            </w:r>
            <w:r w:rsidRPr="008B0475">
              <w:rPr>
                <w:rFonts w:ascii="Calibri" w:eastAsia="Times New Roman" w:hAnsi="Calibri" w:cs="Calibri"/>
                <w:spacing w:val="2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nie</w:t>
            </w:r>
            <w:r w:rsidRPr="008B0475">
              <w:rPr>
                <w:rFonts w:ascii="Calibri" w:eastAsia="Times New Roman" w:hAnsi="Calibri" w:cs="Calibri"/>
                <w:spacing w:val="2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pracuje</w:t>
            </w:r>
            <w:r w:rsidRPr="008B0475">
              <w:rPr>
                <w:rFonts w:ascii="Calibri" w:eastAsia="Times New Roman" w:hAnsi="Calibri" w:cs="Calibri"/>
                <w:spacing w:val="2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ze</w:t>
            </w:r>
            <w:r w:rsidRPr="008B0475">
              <w:rPr>
                <w:rFonts w:ascii="Calibri" w:eastAsia="Times New Roman" w:hAnsi="Calibri" w:cs="Calibri"/>
                <w:spacing w:val="2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względu</w:t>
            </w:r>
            <w:r w:rsidRPr="008B0475">
              <w:rPr>
                <w:rFonts w:ascii="Calibri" w:eastAsia="Times New Roman" w:hAnsi="Calibri" w:cs="Calibri"/>
                <w:spacing w:val="2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na</w:t>
            </w:r>
            <w:r w:rsidRPr="008B0475">
              <w:rPr>
                <w:rFonts w:ascii="Calibri" w:eastAsia="Times New Roman" w:hAnsi="Calibri" w:cs="Calibri"/>
                <w:spacing w:val="2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konieczność</w:t>
            </w:r>
            <w:r w:rsidRPr="008B0475">
              <w:rPr>
                <w:rFonts w:ascii="Calibri" w:eastAsia="Times New Roman" w:hAnsi="Calibri" w:cs="Calibri"/>
                <w:spacing w:val="2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sprawowania</w:t>
            </w:r>
            <w:r w:rsidRPr="008B0475">
              <w:rPr>
                <w:rFonts w:ascii="Calibri" w:eastAsia="Times New Roman" w:hAnsi="Calibri" w:cs="Calibri"/>
                <w:spacing w:val="2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opieki</w:t>
            </w:r>
            <w:r w:rsidRPr="008B0475">
              <w:rPr>
                <w:rFonts w:ascii="Calibri" w:eastAsia="Times New Roman" w:hAnsi="Calibri" w:cs="Calibri"/>
                <w:spacing w:val="2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nad</w:t>
            </w:r>
            <w:r w:rsidRPr="008B0475">
              <w:rPr>
                <w:rFonts w:ascii="Calibri" w:eastAsia="Times New Roman" w:hAnsi="Calibri" w:cs="Calibri"/>
                <w:spacing w:val="2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spacing w:val="21"/>
                <w:kern w:val="1"/>
                <w:sz w:val="20"/>
                <w:szCs w:val="20"/>
                <w:lang w:eastAsia="ar-SA"/>
                <w14:ligatures w14:val="none"/>
              </w:rPr>
              <w:t>-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osobą z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niepełnosprawnością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91DA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671F0" w:rsidRPr="008B0475" w14:paraId="2133E5AB" w14:textId="77777777" w:rsidTr="0092601E">
        <w:trPr>
          <w:trHeight w:val="3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B43E2DA" w14:textId="77777777" w:rsidR="00E671F0" w:rsidRPr="008B0475" w:rsidRDefault="00E671F0" w:rsidP="0092601E">
            <w:pPr>
              <w:suppressAutoHyphens/>
              <w:spacing w:after="0" w:line="240" w:lineRule="auto"/>
              <w:ind w:left="142"/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</w:pP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osoby</w:t>
            </w:r>
            <w:r w:rsidRPr="008B0475">
              <w:rPr>
                <w:rFonts w:ascii="Calibri" w:eastAsia="Times New Roman" w:hAnsi="Calibri" w:cs="Calibri"/>
                <w:spacing w:val="-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odbywające</w:t>
            </w:r>
            <w:r w:rsidRPr="008B0475">
              <w:rPr>
                <w:rFonts w:ascii="Calibri" w:eastAsia="Times New Roman" w:hAnsi="Calibri" w:cs="Calibri"/>
                <w:spacing w:val="-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kary</w:t>
            </w:r>
            <w:r w:rsidRPr="008B0475">
              <w:rPr>
                <w:rFonts w:ascii="Calibri" w:eastAsia="Times New Roman" w:hAnsi="Calibri" w:cs="Calibri"/>
                <w:spacing w:val="-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pozbawienia</w:t>
            </w: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wolności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2A3D4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  <w:tr w:rsidR="00E671F0" w:rsidRPr="008B0475" w14:paraId="3AAA9BA9" w14:textId="77777777" w:rsidTr="0092601E">
        <w:trPr>
          <w:trHeight w:val="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FE88F1" w14:textId="77777777" w:rsidR="00E671F0" w:rsidRPr="008B0475" w:rsidRDefault="00E671F0" w:rsidP="0092601E">
            <w:pPr>
              <w:suppressAutoHyphens/>
              <w:spacing w:after="0" w:line="240" w:lineRule="auto"/>
              <w:ind w:left="142"/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</w:pP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osoby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korzystające</w:t>
            </w:r>
            <w:r w:rsidRPr="008B0475">
              <w:rPr>
                <w:rFonts w:ascii="Calibri" w:eastAsia="Times New Roman" w:hAnsi="Calibri" w:cs="Calibri"/>
                <w:spacing w:val="-1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z</w:t>
            </w:r>
            <w:r w:rsidRPr="008B0475">
              <w:rPr>
                <w:rFonts w:ascii="Calibri" w:eastAsia="Times New Roman" w:hAnsi="Calibri" w:cs="Calibri"/>
                <w:spacing w:val="-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Programu</w:t>
            </w:r>
            <w:r w:rsidRPr="008B0475">
              <w:rPr>
                <w:rFonts w:ascii="Calibri" w:eastAsia="Times New Roman" w:hAnsi="Calibri" w:cs="Calibri"/>
                <w:spacing w:val="-3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Operacyjnego</w:t>
            </w:r>
            <w:r w:rsidRPr="008B0475">
              <w:rPr>
                <w:rFonts w:ascii="Calibri" w:eastAsia="Times New Roman" w:hAnsi="Calibri" w:cs="Calibri"/>
                <w:spacing w:val="-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Pomoc</w:t>
            </w:r>
            <w:r w:rsidRPr="008B0475">
              <w:rPr>
                <w:rFonts w:ascii="Calibri" w:eastAsia="Times New Roman" w:hAnsi="Calibri" w:cs="Calibri"/>
                <w:spacing w:val="-6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Żywnościową</w:t>
            </w:r>
            <w:r w:rsidRPr="008B0475">
              <w:rPr>
                <w:rFonts w:ascii="Calibri" w:eastAsia="Times New Roman" w:hAnsi="Calibri" w:cs="Calibri"/>
                <w:spacing w:val="-4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(PO</w:t>
            </w:r>
            <w:r w:rsidRPr="008B0475">
              <w:rPr>
                <w:rFonts w:ascii="Calibri" w:eastAsia="Times New Roman" w:hAnsi="Calibri" w:cs="Calibri"/>
                <w:spacing w:val="-2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Pr="008B0475">
              <w:rPr>
                <w:rFonts w:ascii="Calibri" w:eastAsia="Times New Roman" w:hAnsi="Calibri" w:cs="Calibri"/>
                <w:kern w:val="1"/>
                <w:sz w:val="20"/>
                <w:szCs w:val="20"/>
                <w:lang w:eastAsia="ar-SA"/>
                <w14:ligatures w14:val="none"/>
              </w:rPr>
              <w:t>PŻ)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86BC0" w14:textId="77777777" w:rsidR="00E671F0" w:rsidRPr="008B0475" w:rsidRDefault="00E671F0" w:rsidP="0092601E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9993CD" w14:textId="77777777" w:rsidR="00E671F0" w:rsidRPr="008B0475" w:rsidRDefault="00E671F0" w:rsidP="00E671F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66C80334" w14:textId="77777777" w:rsidR="00E671F0" w:rsidRPr="008B0475" w:rsidRDefault="00E671F0" w:rsidP="00E671F0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</w:pPr>
      <w:r w:rsidRPr="008B0475">
        <w:rPr>
          <w:rFonts w:ascii="Calibri" w:eastAsia="SimSun" w:hAnsi="Calibri" w:cs="Calibri"/>
          <w:kern w:val="1"/>
          <w:sz w:val="18"/>
          <w:szCs w:val="18"/>
          <w:vertAlign w:val="superscript"/>
          <w:lang w:eastAsia="hi-IN" w:bidi="hi-IN"/>
          <w14:ligatures w14:val="none"/>
        </w:rPr>
        <w:t>1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art.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7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ustawy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z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dnia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12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marca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2004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r.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o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pomocy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społecznej: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pomocy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społecznej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udziela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się osobom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i</w:t>
      </w:r>
      <w:r w:rsidRPr="008B0475">
        <w:rPr>
          <w:rFonts w:ascii="Calibri" w:eastAsia="SimSun" w:hAnsi="Calibri" w:cs="Calibri"/>
          <w:spacing w:val="-4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rodzinom w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szczególności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z</w:t>
      </w:r>
      <w:r w:rsidRPr="008B0475">
        <w:rPr>
          <w:rFonts w:ascii="Calibri" w:eastAsia="SimSun" w:hAnsi="Calibri" w:cs="Calibri"/>
          <w:spacing w:val="-4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powodu:</w:t>
      </w:r>
    </w:p>
    <w:p w14:paraId="222FC9AB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hanging="240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ubóstwa;</w:t>
      </w:r>
    </w:p>
    <w:p w14:paraId="1E586E8E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hanging="240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sieroctwa;</w:t>
      </w:r>
    </w:p>
    <w:p w14:paraId="4195F15D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hanging="240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bezdomności;</w:t>
      </w:r>
    </w:p>
    <w:p w14:paraId="305943F8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hanging="240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bezrobocia;</w:t>
      </w:r>
    </w:p>
    <w:p w14:paraId="6B9149FF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hanging="240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niepełnosprawności;</w:t>
      </w:r>
    </w:p>
    <w:p w14:paraId="3FD0B1B9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hanging="240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długotrwałej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lub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ciężkiej</w:t>
      </w:r>
      <w:r w:rsidRPr="008B0475">
        <w:rPr>
          <w:rFonts w:ascii="Calibri" w:eastAsia="Calibri" w:hAnsi="Calibri" w:cs="Times New Roman"/>
          <w:spacing w:val="-2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choroby;</w:t>
      </w:r>
    </w:p>
    <w:p w14:paraId="443EEA3D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hanging="240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przemocy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</w:t>
      </w:r>
      <w:r w:rsidRPr="008B0475">
        <w:rPr>
          <w:rFonts w:ascii="Calibri" w:eastAsia="Calibri" w:hAnsi="Calibri" w:cs="Times New Roman"/>
          <w:spacing w:val="-2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rodzinie;</w:t>
      </w:r>
    </w:p>
    <w:p w14:paraId="3CACEC72" w14:textId="77777777" w:rsidR="00E671F0" w:rsidRPr="008B0475" w:rsidRDefault="00E671F0" w:rsidP="00E671F0">
      <w:pPr>
        <w:widowControl w:val="0"/>
        <w:tabs>
          <w:tab w:val="left" w:pos="567"/>
        </w:tabs>
        <w:suppressAutoHyphens/>
        <w:spacing w:after="0" w:line="240" w:lineRule="auto"/>
        <w:ind w:left="107"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</w:pP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7a)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ab/>
        <w:t>potrzeby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ochrony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ofiar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handlu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ludźmi;</w:t>
      </w:r>
    </w:p>
    <w:p w14:paraId="50F7936D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hanging="240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potrzeby</w:t>
      </w:r>
      <w:r w:rsidRPr="008B0475">
        <w:rPr>
          <w:rFonts w:ascii="Calibri" w:eastAsia="Calibri" w:hAnsi="Calibri" w:cs="Times New Roman"/>
          <w:spacing w:val="-6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ochrony</w:t>
      </w:r>
      <w:r w:rsidRPr="008B0475">
        <w:rPr>
          <w:rFonts w:ascii="Calibri" w:eastAsia="Calibri" w:hAnsi="Calibri" w:cs="Times New Roman"/>
          <w:spacing w:val="-6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macierzyństwa</w:t>
      </w:r>
      <w:r w:rsidRPr="008B0475">
        <w:rPr>
          <w:rFonts w:ascii="Calibri" w:eastAsia="Calibri" w:hAnsi="Calibri" w:cs="Times New Roman"/>
          <w:spacing w:val="-2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lub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wielodzietności;</w:t>
      </w:r>
    </w:p>
    <w:p w14:paraId="44DF9769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426"/>
          <w:tab w:val="left" w:pos="567"/>
        </w:tabs>
        <w:suppressAutoHyphens/>
        <w:autoSpaceDE w:val="0"/>
        <w:autoSpaceDN w:val="0"/>
        <w:spacing w:after="0" w:line="240" w:lineRule="auto"/>
        <w:ind w:left="567" w:right="271" w:hanging="460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 xml:space="preserve">   bezradności  </w:t>
      </w:r>
      <w:r w:rsidRPr="008B0475">
        <w:rPr>
          <w:rFonts w:ascii="Calibri" w:eastAsia="Calibri" w:hAnsi="Calibri" w:cs="Times New Roman"/>
          <w:spacing w:val="8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 xml:space="preserve">w  </w:t>
      </w:r>
      <w:r w:rsidRPr="008B0475">
        <w:rPr>
          <w:rFonts w:ascii="Calibri" w:eastAsia="Calibri" w:hAnsi="Calibri" w:cs="Times New Roman"/>
          <w:spacing w:val="8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 xml:space="preserve">sprawach  </w:t>
      </w:r>
      <w:r w:rsidRPr="008B0475">
        <w:rPr>
          <w:rFonts w:ascii="Calibri" w:eastAsia="Calibri" w:hAnsi="Calibri" w:cs="Times New Roman"/>
          <w:spacing w:val="9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 xml:space="preserve">opiekuńczo-wychowawczych  </w:t>
      </w:r>
      <w:r w:rsidRPr="008B0475">
        <w:rPr>
          <w:rFonts w:ascii="Calibri" w:eastAsia="Calibri" w:hAnsi="Calibri" w:cs="Times New Roman"/>
          <w:spacing w:val="7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 xml:space="preserve">i   </w:t>
      </w:r>
      <w:r w:rsidRPr="008B0475">
        <w:rPr>
          <w:rFonts w:ascii="Calibri" w:eastAsia="Calibri" w:hAnsi="Calibri" w:cs="Times New Roman"/>
          <w:spacing w:val="6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 xml:space="preserve">prowadzenia   </w:t>
      </w:r>
      <w:r w:rsidRPr="008B0475">
        <w:rPr>
          <w:rFonts w:ascii="Calibri" w:eastAsia="Calibri" w:hAnsi="Calibri" w:cs="Times New Roman"/>
          <w:spacing w:val="7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 xml:space="preserve">gospodarstwa domowego,   </w:t>
      </w:r>
      <w:r w:rsidRPr="008B0475">
        <w:rPr>
          <w:rFonts w:ascii="Calibri" w:eastAsia="Calibri" w:hAnsi="Calibri" w:cs="Times New Roman"/>
          <w:spacing w:val="8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 xml:space="preserve">zwłaszcza   </w:t>
      </w:r>
      <w:r w:rsidRPr="008B0475">
        <w:rPr>
          <w:rFonts w:ascii="Calibri" w:eastAsia="Calibri" w:hAnsi="Calibri" w:cs="Times New Roman"/>
          <w:spacing w:val="7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lastRenderedPageBreak/>
        <w:t xml:space="preserve">w   </w:t>
      </w:r>
      <w:r w:rsidRPr="008B0475">
        <w:rPr>
          <w:rFonts w:ascii="Calibri" w:eastAsia="Calibri" w:hAnsi="Calibri" w:cs="Times New Roman"/>
          <w:spacing w:val="8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 xml:space="preserve">rodzinach   </w:t>
      </w:r>
      <w:r w:rsidRPr="008B0475">
        <w:rPr>
          <w:rFonts w:ascii="Calibri" w:eastAsia="Calibri" w:hAnsi="Calibri" w:cs="Times New Roman"/>
          <w:spacing w:val="7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niepełnych</w:t>
      </w:r>
      <w:r w:rsidRPr="008B0475">
        <w:rPr>
          <w:rFonts w:ascii="Calibri" w:eastAsia="Calibri" w:hAnsi="Calibri" w:cs="Times New Roman"/>
          <w:spacing w:val="1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lub</w:t>
      </w:r>
      <w:r w:rsidRPr="008B0475">
        <w:rPr>
          <w:rFonts w:ascii="Calibri" w:eastAsia="Calibri" w:hAnsi="Calibri" w:cs="Times New Roman"/>
          <w:spacing w:val="-2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wielodzietnych;</w:t>
      </w:r>
    </w:p>
    <w:p w14:paraId="50C076AD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391" w:hanging="285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trudności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</w:t>
      </w:r>
      <w:r w:rsidRPr="008B0475">
        <w:rPr>
          <w:rFonts w:ascii="Calibri" w:eastAsia="Calibri" w:hAnsi="Calibri" w:cs="Times New Roman"/>
          <w:spacing w:val="-2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przystosowaniu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do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życia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po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zwolnieniu</w:t>
      </w:r>
      <w:r w:rsidRPr="008B0475">
        <w:rPr>
          <w:rFonts w:ascii="Calibri" w:eastAsia="Calibri" w:hAnsi="Calibri" w:cs="Times New Roman"/>
          <w:spacing w:val="-1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zakładu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karnego;</w:t>
      </w:r>
    </w:p>
    <w:p w14:paraId="0295BB65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391" w:hanging="285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alkoholizmu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lub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narkomanii;</w:t>
      </w:r>
    </w:p>
    <w:p w14:paraId="4542BE6C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391" w:hanging="285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zdarzenia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losowego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i</w:t>
      </w:r>
      <w:r w:rsidRPr="008B0475">
        <w:rPr>
          <w:rFonts w:ascii="Calibri" w:eastAsia="Calibri" w:hAnsi="Calibri" w:cs="Times New Roman"/>
          <w:spacing w:val="-6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sytuacji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kryzysowej;</w:t>
      </w:r>
    </w:p>
    <w:p w14:paraId="2C901FF0" w14:textId="77777777" w:rsidR="00E671F0" w:rsidRPr="008B0475" w:rsidRDefault="00E671F0" w:rsidP="00E671F0">
      <w:pPr>
        <w:widowControl w:val="0"/>
        <w:numPr>
          <w:ilvl w:val="0"/>
          <w:numId w:val="21"/>
        </w:numPr>
        <w:tabs>
          <w:tab w:val="left" w:pos="567"/>
        </w:tabs>
        <w:suppressAutoHyphens/>
        <w:autoSpaceDE w:val="0"/>
        <w:autoSpaceDN w:val="0"/>
        <w:spacing w:after="0" w:line="240" w:lineRule="auto"/>
        <w:ind w:left="391" w:hanging="285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klęski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żywiołowej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lub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ekologicznej.</w:t>
      </w:r>
    </w:p>
    <w:p w14:paraId="3025F77B" w14:textId="77777777" w:rsidR="00E671F0" w:rsidRPr="008B0475" w:rsidRDefault="00E671F0" w:rsidP="00E671F0">
      <w:pPr>
        <w:widowControl w:val="0"/>
        <w:suppressAutoHyphens/>
        <w:spacing w:after="0" w:line="240" w:lineRule="auto"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</w:pPr>
      <w:r w:rsidRPr="008B0475">
        <w:rPr>
          <w:rFonts w:ascii="Calibri" w:eastAsia="SimSun" w:hAnsi="Calibri" w:cs="Calibri"/>
          <w:kern w:val="1"/>
          <w:sz w:val="18"/>
          <w:szCs w:val="18"/>
          <w:vertAlign w:val="superscript"/>
          <w:lang w:eastAsia="hi-IN" w:bidi="hi-IN"/>
          <w14:ligatures w14:val="none"/>
        </w:rPr>
        <w:t>2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art.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1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ust.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2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ustawy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z</w:t>
      </w:r>
      <w:r w:rsidRPr="008B0475">
        <w:rPr>
          <w:rFonts w:ascii="Calibri" w:eastAsia="SimSun" w:hAnsi="Calibri" w:cs="Calibri"/>
          <w:spacing w:val="-4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dnia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13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czerwca 2003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r.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o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zatrudnieniu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socjalnym,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tj.: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przepisy</w:t>
      </w:r>
      <w:r w:rsidRPr="008B0475">
        <w:rPr>
          <w:rFonts w:ascii="Calibri" w:eastAsia="SimSun" w:hAnsi="Calibri" w:cs="Calibri"/>
          <w:spacing w:val="-4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ustawy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stosuje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się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w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szczególności</w:t>
      </w:r>
      <w:r w:rsidRPr="008B0475">
        <w:rPr>
          <w:rFonts w:ascii="Calibri" w:eastAsia="SimSun" w:hAnsi="Calibri" w:cs="Calibri"/>
          <w:spacing w:val="-3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do:</w:t>
      </w:r>
    </w:p>
    <w:p w14:paraId="3B93F37D" w14:textId="77777777" w:rsidR="00E671F0" w:rsidRPr="008B0475" w:rsidRDefault="00E671F0" w:rsidP="00E671F0">
      <w:pPr>
        <w:widowControl w:val="0"/>
        <w:numPr>
          <w:ilvl w:val="0"/>
          <w:numId w:val="22"/>
        </w:numPr>
        <w:tabs>
          <w:tab w:val="left" w:pos="536"/>
        </w:tabs>
        <w:suppressAutoHyphens/>
        <w:autoSpaceDE w:val="0"/>
        <w:autoSpaceDN w:val="0"/>
        <w:spacing w:after="0" w:line="240" w:lineRule="auto"/>
        <w:ind w:hanging="429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bezdomnych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realizujących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indywidualny</w:t>
      </w:r>
      <w:r w:rsidRPr="008B0475">
        <w:rPr>
          <w:rFonts w:ascii="Calibri" w:eastAsia="Calibri" w:hAnsi="Calibri" w:cs="Times New Roman"/>
          <w:spacing w:val="-6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program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wychodzenia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bezdomności,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rozumieniu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przepisów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pomocy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społecznej,</w:t>
      </w:r>
    </w:p>
    <w:p w14:paraId="35F0D907" w14:textId="77777777" w:rsidR="00E671F0" w:rsidRPr="008B0475" w:rsidRDefault="00E671F0" w:rsidP="00E671F0">
      <w:pPr>
        <w:widowControl w:val="0"/>
        <w:numPr>
          <w:ilvl w:val="0"/>
          <w:numId w:val="22"/>
        </w:numPr>
        <w:tabs>
          <w:tab w:val="left" w:pos="536"/>
        </w:tabs>
        <w:suppressAutoHyphens/>
        <w:autoSpaceDE w:val="0"/>
        <w:autoSpaceDN w:val="0"/>
        <w:spacing w:after="0" w:line="240" w:lineRule="auto"/>
        <w:ind w:hanging="429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uzależnionych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od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alkoholu,</w:t>
      </w:r>
    </w:p>
    <w:p w14:paraId="73C2BA7B" w14:textId="77777777" w:rsidR="00E671F0" w:rsidRPr="008B0475" w:rsidRDefault="00E671F0" w:rsidP="00E671F0">
      <w:pPr>
        <w:widowControl w:val="0"/>
        <w:numPr>
          <w:ilvl w:val="0"/>
          <w:numId w:val="22"/>
        </w:numPr>
        <w:tabs>
          <w:tab w:val="left" w:pos="536"/>
        </w:tabs>
        <w:suppressAutoHyphens/>
        <w:autoSpaceDE w:val="0"/>
        <w:autoSpaceDN w:val="0"/>
        <w:spacing w:after="0" w:line="240" w:lineRule="auto"/>
        <w:ind w:hanging="429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uzależnionych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od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narkotyków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lub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innych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środków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odurzających,</w:t>
      </w:r>
    </w:p>
    <w:p w14:paraId="1078F1D4" w14:textId="77777777" w:rsidR="00E671F0" w:rsidRPr="008B0475" w:rsidRDefault="00E671F0" w:rsidP="00E671F0">
      <w:pPr>
        <w:widowControl w:val="0"/>
        <w:numPr>
          <w:ilvl w:val="0"/>
          <w:numId w:val="22"/>
        </w:numPr>
        <w:tabs>
          <w:tab w:val="left" w:pos="536"/>
        </w:tabs>
        <w:suppressAutoHyphens/>
        <w:autoSpaceDE w:val="0"/>
        <w:autoSpaceDN w:val="0"/>
        <w:spacing w:after="0" w:line="240" w:lineRule="auto"/>
        <w:ind w:hanging="429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chorych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psychicznie,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rozumieniu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przepisów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ochronie zdrowia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psychicznego,</w:t>
      </w:r>
    </w:p>
    <w:p w14:paraId="0AE21049" w14:textId="77777777" w:rsidR="00E671F0" w:rsidRPr="008B0475" w:rsidRDefault="00E671F0" w:rsidP="00E671F0">
      <w:pPr>
        <w:widowControl w:val="0"/>
        <w:numPr>
          <w:ilvl w:val="0"/>
          <w:numId w:val="22"/>
        </w:numPr>
        <w:tabs>
          <w:tab w:val="left" w:pos="536"/>
        </w:tabs>
        <w:suppressAutoHyphens/>
        <w:autoSpaceDE w:val="0"/>
        <w:autoSpaceDN w:val="0"/>
        <w:spacing w:after="0" w:line="240" w:lineRule="auto"/>
        <w:ind w:hanging="429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długotrwale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bezrobotnych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rozumieniu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przepisów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promocji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zatrudnienia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i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instytucjach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rynku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pracy,</w:t>
      </w:r>
    </w:p>
    <w:p w14:paraId="1D9771D3" w14:textId="77777777" w:rsidR="00E671F0" w:rsidRPr="008B0475" w:rsidRDefault="00E671F0" w:rsidP="00E671F0">
      <w:pPr>
        <w:widowControl w:val="0"/>
        <w:numPr>
          <w:ilvl w:val="0"/>
          <w:numId w:val="22"/>
        </w:numPr>
        <w:tabs>
          <w:tab w:val="left" w:pos="536"/>
        </w:tabs>
        <w:suppressAutoHyphens/>
        <w:autoSpaceDE w:val="0"/>
        <w:autoSpaceDN w:val="0"/>
        <w:spacing w:after="0" w:line="240" w:lineRule="auto"/>
        <w:ind w:hanging="429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zwalnianych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zakładów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karnych,</w:t>
      </w:r>
      <w:r w:rsidRPr="008B0475">
        <w:rPr>
          <w:rFonts w:ascii="Calibri" w:eastAsia="Calibri" w:hAnsi="Calibri" w:cs="Times New Roman"/>
          <w:spacing w:val="-2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mających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trudności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</w:t>
      </w:r>
      <w:r w:rsidRPr="008B0475">
        <w:rPr>
          <w:rFonts w:ascii="Calibri" w:eastAsia="Calibri" w:hAnsi="Calibri" w:cs="Times New Roman"/>
          <w:spacing w:val="-2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integracji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ze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środowiskiem,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</w:t>
      </w:r>
      <w:r w:rsidRPr="008B0475">
        <w:rPr>
          <w:rFonts w:ascii="Calibri" w:eastAsia="Calibri" w:hAnsi="Calibri" w:cs="Times New Roman"/>
          <w:spacing w:val="-2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rozumieniu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przepisów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pomocy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społecznej,</w:t>
      </w:r>
    </w:p>
    <w:p w14:paraId="55F6730F" w14:textId="77777777" w:rsidR="00E671F0" w:rsidRPr="008B0475" w:rsidRDefault="00E671F0" w:rsidP="00E671F0">
      <w:pPr>
        <w:widowControl w:val="0"/>
        <w:numPr>
          <w:ilvl w:val="0"/>
          <w:numId w:val="22"/>
        </w:numPr>
        <w:tabs>
          <w:tab w:val="left" w:pos="572"/>
        </w:tabs>
        <w:suppressAutoHyphens/>
        <w:autoSpaceDE w:val="0"/>
        <w:autoSpaceDN w:val="0"/>
        <w:spacing w:after="0" w:line="240" w:lineRule="auto"/>
        <w:ind w:left="571" w:hanging="465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uchodźców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realizujących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indywidualny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program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integracji,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rozumieniu</w:t>
      </w:r>
      <w:r w:rsidRPr="008B0475">
        <w:rPr>
          <w:rFonts w:ascii="Calibri" w:eastAsia="Calibri" w:hAnsi="Calibri" w:cs="Times New Roman"/>
          <w:spacing w:val="-2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przepisów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pomocy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społecznej,</w:t>
      </w:r>
    </w:p>
    <w:p w14:paraId="6AA8E442" w14:textId="77777777" w:rsidR="00E671F0" w:rsidRPr="008B0475" w:rsidRDefault="00E671F0" w:rsidP="00E671F0">
      <w:pPr>
        <w:widowControl w:val="0"/>
        <w:numPr>
          <w:ilvl w:val="0"/>
          <w:numId w:val="22"/>
        </w:numPr>
        <w:tabs>
          <w:tab w:val="left" w:pos="536"/>
        </w:tabs>
        <w:suppressAutoHyphens/>
        <w:autoSpaceDE w:val="0"/>
        <w:autoSpaceDN w:val="0"/>
        <w:spacing w:after="0" w:line="240" w:lineRule="auto"/>
        <w:ind w:hanging="429"/>
        <w:jc w:val="both"/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</w:pP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osób</w:t>
      </w:r>
      <w:r w:rsidRPr="008B0475">
        <w:rPr>
          <w:rFonts w:ascii="Calibri" w:eastAsia="Calibri" w:hAnsi="Calibri" w:cs="Times New Roman"/>
          <w:spacing w:val="-5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niepełnosprawnych,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w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rozumieniu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przepisów</w:t>
      </w:r>
      <w:r w:rsidRPr="008B0475">
        <w:rPr>
          <w:rFonts w:ascii="Calibri" w:eastAsia="Calibri" w:hAnsi="Calibri" w:cs="Times New Roman"/>
          <w:spacing w:val="-3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rehabilitacji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zawodowej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i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społecznej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oraz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zatrudnianiu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osób</w:t>
      </w:r>
      <w:r w:rsidRPr="008B0475">
        <w:rPr>
          <w:rFonts w:ascii="Calibri" w:eastAsia="Calibri" w:hAnsi="Calibri" w:cs="Times New Roman"/>
          <w:spacing w:val="-4"/>
          <w:kern w:val="1"/>
          <w:sz w:val="18"/>
          <w:szCs w:val="18"/>
          <w:lang w:eastAsia="ar-SA"/>
          <w14:ligatures w14:val="none"/>
        </w:rPr>
        <w:t xml:space="preserve"> </w:t>
      </w:r>
      <w:r w:rsidRPr="008B0475">
        <w:rPr>
          <w:rFonts w:ascii="Calibri" w:eastAsia="Calibri" w:hAnsi="Calibri" w:cs="Times New Roman"/>
          <w:kern w:val="1"/>
          <w:sz w:val="18"/>
          <w:szCs w:val="18"/>
          <w:lang w:eastAsia="ar-SA"/>
          <w14:ligatures w14:val="none"/>
        </w:rPr>
        <w:t>niepełnosprawnych.</w:t>
      </w:r>
    </w:p>
    <w:p w14:paraId="6C49A1B3" w14:textId="77777777" w:rsidR="00E671F0" w:rsidRPr="008B0475" w:rsidRDefault="00E671F0" w:rsidP="00E671F0">
      <w:pPr>
        <w:widowControl w:val="0"/>
        <w:suppressAutoHyphens/>
        <w:spacing w:after="0" w:line="240" w:lineRule="auto"/>
        <w:ind w:right="-1"/>
        <w:jc w:val="both"/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</w:pPr>
      <w:r w:rsidRPr="008B0475">
        <w:rPr>
          <w:rFonts w:ascii="Calibri" w:eastAsia="SimSun" w:hAnsi="Calibri" w:cs="Calibri"/>
          <w:kern w:val="1"/>
          <w:sz w:val="18"/>
          <w:szCs w:val="18"/>
          <w:vertAlign w:val="superscript"/>
          <w:lang w:eastAsia="hi-IN" w:bidi="hi-IN"/>
          <w14:ligatures w14:val="none"/>
        </w:rPr>
        <w:t>3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 xml:space="preserve"> w tym również osoby przebywające w pieczy zastępczej na warunkach określonych w art. 37 ust. 2 ustawy z dnia 9 czerwca 2011 r.</w:t>
      </w:r>
      <w:r w:rsidRPr="008B0475">
        <w:rPr>
          <w:rFonts w:ascii="Calibri" w:eastAsia="SimSun" w:hAnsi="Calibri" w:cs="Calibri"/>
          <w:spacing w:val="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o</w:t>
      </w:r>
      <w:r w:rsidRPr="008B0475">
        <w:rPr>
          <w:rFonts w:ascii="Calibri" w:eastAsia="SimSun" w:hAnsi="Calibri" w:cs="Calibri"/>
          <w:spacing w:val="-2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wspieraniu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rodziny i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systemie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pieczy</w:t>
      </w:r>
      <w:r w:rsidRPr="008B0475">
        <w:rPr>
          <w:rFonts w:ascii="Calibri" w:eastAsia="SimSun" w:hAnsi="Calibri" w:cs="Calibri"/>
          <w:spacing w:val="-1"/>
          <w:kern w:val="1"/>
          <w:sz w:val="18"/>
          <w:szCs w:val="18"/>
          <w:lang w:eastAsia="hi-IN" w:bidi="hi-IN"/>
          <w14:ligatures w14:val="none"/>
        </w:rPr>
        <w:t xml:space="preserve"> </w:t>
      </w:r>
      <w:r w:rsidRPr="008B0475">
        <w:rPr>
          <w:rFonts w:ascii="Calibri" w:eastAsia="SimSun" w:hAnsi="Calibri" w:cs="Calibri"/>
          <w:kern w:val="1"/>
          <w:sz w:val="18"/>
          <w:szCs w:val="18"/>
          <w:lang w:eastAsia="hi-IN" w:bidi="hi-IN"/>
          <w14:ligatures w14:val="none"/>
        </w:rPr>
        <w:t>zastępczej.</w:t>
      </w:r>
    </w:p>
    <w:p w14:paraId="5E7E07F1" w14:textId="77777777" w:rsidR="00E671F0" w:rsidRPr="008B0475" w:rsidRDefault="00E671F0" w:rsidP="00E671F0">
      <w:pPr>
        <w:widowControl w:val="0"/>
        <w:suppressAutoHyphens/>
        <w:spacing w:after="200" w:line="276" w:lineRule="auto"/>
        <w:contextualSpacing/>
        <w:rPr>
          <w:rFonts w:ascii="Calibri" w:eastAsia="Calibri" w:hAnsi="Calibri" w:cs="Calibri"/>
          <w:bCs/>
          <w:kern w:val="1"/>
          <w:lang w:eastAsia="hi-IN" w:bidi="hi-IN"/>
          <w14:ligatures w14:val="none"/>
        </w:rPr>
      </w:pPr>
    </w:p>
    <w:p w14:paraId="24038769" w14:textId="77777777" w:rsidR="00E671F0" w:rsidRPr="000A036F" w:rsidRDefault="00E671F0" w:rsidP="00E671F0">
      <w:pPr>
        <w:widowControl w:val="0"/>
        <w:suppressAutoHyphens/>
        <w:spacing w:after="200" w:line="240" w:lineRule="auto"/>
        <w:contextualSpacing/>
        <w:jc w:val="both"/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</w:pPr>
      <w:r w:rsidRPr="000A036F"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  <w:t>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14:paraId="366E9F56" w14:textId="77777777" w:rsidR="00E671F0" w:rsidRPr="000A036F" w:rsidRDefault="00E671F0" w:rsidP="00E671F0">
      <w:pPr>
        <w:widowControl w:val="0"/>
        <w:suppressAutoHyphens/>
        <w:spacing w:after="200" w:line="240" w:lineRule="auto"/>
        <w:contextualSpacing/>
        <w:jc w:val="both"/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</w:pPr>
    </w:p>
    <w:p w14:paraId="4CE37810" w14:textId="77777777" w:rsidR="00E671F0" w:rsidRPr="008B0475" w:rsidRDefault="00E671F0" w:rsidP="00E671F0">
      <w:pPr>
        <w:widowControl w:val="0"/>
        <w:suppressAutoHyphens/>
        <w:spacing w:after="200" w:line="276" w:lineRule="auto"/>
        <w:ind w:left="3540"/>
        <w:contextualSpacing/>
        <w:jc w:val="right"/>
        <w:rPr>
          <w:rFonts w:ascii="Calibri" w:eastAsia="Calibri" w:hAnsi="Calibri" w:cs="Calibri"/>
          <w:kern w:val="1"/>
          <w:sz w:val="24"/>
          <w:szCs w:val="24"/>
          <w:lang w:eastAsia="hi-IN" w:bidi="hi-IN"/>
          <w14:ligatures w14:val="none"/>
        </w:rPr>
      </w:pPr>
    </w:p>
    <w:p w14:paraId="564ED5F9" w14:textId="50DFADD5" w:rsidR="006D06BC" w:rsidRDefault="00E671F0" w:rsidP="006D06BC">
      <w:pPr>
        <w:widowControl w:val="0"/>
        <w:suppressAutoHyphens/>
        <w:spacing w:after="200" w:line="276" w:lineRule="auto"/>
        <w:ind w:left="3540"/>
        <w:contextualSpacing/>
        <w:jc w:val="right"/>
        <w:rPr>
          <w:rFonts w:ascii="Calibri" w:eastAsia="Calibri" w:hAnsi="Calibri" w:cs="Calibri"/>
          <w:kern w:val="1"/>
          <w:sz w:val="24"/>
          <w:szCs w:val="24"/>
          <w:lang w:eastAsia="hi-IN" w:bidi="hi-IN"/>
          <w14:ligatures w14:val="none"/>
        </w:rPr>
      </w:pPr>
      <w:r w:rsidRPr="008B0475">
        <w:rPr>
          <w:rFonts w:ascii="Calibri" w:eastAsia="Calibri" w:hAnsi="Calibri" w:cs="Calibri"/>
          <w:kern w:val="1"/>
          <w:sz w:val="24"/>
          <w:szCs w:val="24"/>
          <w:lang w:eastAsia="hi-IN" w:bidi="hi-IN"/>
          <w14:ligatures w14:val="none"/>
        </w:rPr>
        <w:t>….………………............................</w:t>
      </w:r>
    </w:p>
    <w:p w14:paraId="22972215" w14:textId="77777777" w:rsidR="006D06BC" w:rsidRDefault="006D06BC" w:rsidP="00E671F0">
      <w:pPr>
        <w:widowControl w:val="0"/>
        <w:suppressAutoHyphens/>
        <w:spacing w:after="200" w:line="276" w:lineRule="auto"/>
        <w:contextualSpacing/>
        <w:jc w:val="right"/>
        <w:rPr>
          <w:rFonts w:ascii="Calibri" w:eastAsia="Calibri" w:hAnsi="Calibri" w:cs="Calibri"/>
          <w:kern w:val="1"/>
          <w:sz w:val="24"/>
          <w:szCs w:val="24"/>
          <w:lang w:eastAsia="hi-IN" w:bidi="hi-IN"/>
          <w14:ligatures w14:val="none"/>
        </w:rPr>
      </w:pPr>
    </w:p>
    <w:p w14:paraId="3F189E51" w14:textId="4F381BA0" w:rsidR="00E671F0" w:rsidRPr="008B0475" w:rsidRDefault="00E671F0" w:rsidP="006D06BC">
      <w:pPr>
        <w:widowControl w:val="0"/>
        <w:suppressAutoHyphens/>
        <w:spacing w:after="200" w:line="276" w:lineRule="auto"/>
        <w:contextualSpacing/>
        <w:jc w:val="right"/>
        <w:rPr>
          <w:rFonts w:ascii="Calibri" w:eastAsia="Calibri" w:hAnsi="Calibri" w:cs="Calibri"/>
          <w:b/>
          <w:kern w:val="1"/>
          <w:sz w:val="24"/>
          <w:szCs w:val="24"/>
          <w:lang w:eastAsia="hi-IN" w:bidi="hi-IN"/>
          <w14:ligatures w14:val="none"/>
        </w:rPr>
      </w:pPr>
      <w:r w:rsidRPr="008B0475">
        <w:rPr>
          <w:rFonts w:ascii="Calibri" w:eastAsia="Calibri" w:hAnsi="Calibri" w:cs="Calibri"/>
          <w:kern w:val="1"/>
          <w:sz w:val="24"/>
          <w:szCs w:val="24"/>
          <w:lang w:eastAsia="hi-IN" w:bidi="hi-IN"/>
          <w14:ligatures w14:val="none"/>
        </w:rPr>
        <w:tab/>
      </w:r>
      <w:r w:rsidRPr="008B0475">
        <w:rPr>
          <w:rFonts w:ascii="Calibri" w:eastAsia="Calibri" w:hAnsi="Calibri" w:cs="Calibri"/>
          <w:kern w:val="1"/>
          <w:sz w:val="24"/>
          <w:szCs w:val="24"/>
          <w:lang w:eastAsia="hi-IN" w:bidi="hi-IN"/>
          <w14:ligatures w14:val="none"/>
        </w:rPr>
        <w:tab/>
      </w:r>
      <w:r w:rsidRPr="008B0475">
        <w:rPr>
          <w:rFonts w:ascii="Calibri" w:eastAsia="Calibri" w:hAnsi="Calibri" w:cs="Calibri"/>
          <w:kern w:val="1"/>
          <w:sz w:val="24"/>
          <w:szCs w:val="24"/>
          <w:lang w:eastAsia="hi-IN" w:bidi="hi-IN"/>
          <w14:ligatures w14:val="none"/>
        </w:rPr>
        <w:tab/>
      </w:r>
      <w:r w:rsidRPr="00793E3D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Czytelny podpis osoby kandyd</w:t>
      </w:r>
      <w:r w:rsidR="00BE1A13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ata</w:t>
      </w:r>
    </w:p>
    <w:p w14:paraId="2E7E4E5C" w14:textId="77777777" w:rsidR="00E671F0" w:rsidRPr="008B0475" w:rsidRDefault="00E671F0" w:rsidP="00E671F0">
      <w:pPr>
        <w:tabs>
          <w:tab w:val="left" w:pos="9328"/>
        </w:tabs>
        <w:suppressAutoHyphens/>
        <w:autoSpaceDE w:val="0"/>
        <w:autoSpaceDN w:val="0"/>
        <w:adjustRightInd w:val="0"/>
        <w:spacing w:after="0" w:line="240" w:lineRule="auto"/>
        <w:ind w:left="2160" w:right="-1"/>
        <w:jc w:val="both"/>
        <w:rPr>
          <w:rFonts w:ascii="Calibri" w:eastAsia="Calibri" w:hAnsi="Calibri" w:cs="Calibri"/>
          <w:b/>
          <w:kern w:val="1"/>
          <w:lang w:eastAsia="ar-SA"/>
          <w14:ligatures w14:val="none"/>
        </w:rPr>
      </w:pPr>
    </w:p>
    <w:p w14:paraId="3E90FD75" w14:textId="77777777" w:rsidR="00E671F0" w:rsidRPr="00243EBF" w:rsidRDefault="00E671F0" w:rsidP="00E671F0">
      <w:pPr>
        <w:widowControl w:val="0"/>
        <w:tabs>
          <w:tab w:val="left" w:pos="917"/>
        </w:tabs>
        <w:suppressAutoHyphens/>
        <w:spacing w:after="0" w:line="240" w:lineRule="auto"/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</w:pPr>
      <w:r w:rsidRPr="00243EBF">
        <w:rPr>
          <w:rFonts w:ascii="Arial" w:eastAsia="Calibri" w:hAnsi="Arial" w:cs="Arial"/>
          <w:b/>
          <w:kern w:val="1"/>
          <w:sz w:val="20"/>
          <w:szCs w:val="20"/>
          <w:lang w:eastAsia="hi-IN" w:bidi="hi-IN"/>
          <w14:ligatures w14:val="none"/>
        </w:rPr>
        <w:t>Ponadto oświadczam, że:</w:t>
      </w:r>
    </w:p>
    <w:p w14:paraId="5B5849C5" w14:textId="7B28E528" w:rsidR="00E671F0" w:rsidRPr="00243EBF" w:rsidRDefault="00E671F0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 w:rsidRPr="00243EBF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1. Zapoznałem/am się z Regulaminem rekrutacji i udziału w projekcie </w:t>
      </w:r>
      <w:r w:rsidRPr="00243EBF">
        <w:rPr>
          <w:rFonts w:ascii="Arial" w:eastAsia="SimSun" w:hAnsi="Arial" w:cs="Arial"/>
          <w:b/>
          <w:kern w:val="1"/>
          <w:sz w:val="20"/>
          <w:szCs w:val="20"/>
          <w:lang w:eastAsia="hi-IN" w:bidi="hi-IN"/>
          <w14:ligatures w14:val="none"/>
        </w:rPr>
        <w:t>„</w:t>
      </w:r>
      <w:r w:rsidRPr="00243EBF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Kompleksowa aktywizacja osób zagrożonych ubóstwem lub wykluczeniem społecznym z terenu powiatów; m. Wrocław, wrocławskiego, dzierżoniowskiego, m.</w:t>
      </w:r>
      <w:r w:rsidR="0056588C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 </w:t>
      </w:r>
      <w:r w:rsidRPr="00243EBF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Wałbrzych, wałbrzyskiego, świdnickiego, oleśnickiego, oławskiego</w:t>
      </w:r>
      <w:r w:rsidRPr="00243EBF">
        <w:rPr>
          <w:rFonts w:ascii="Arial" w:eastAsia="SimSun" w:hAnsi="Arial" w:cs="Arial"/>
          <w:b/>
          <w:kern w:val="1"/>
          <w:sz w:val="20"/>
          <w:szCs w:val="20"/>
          <w:lang w:eastAsia="hi-IN" w:bidi="hi-IN"/>
          <w14:ligatures w14:val="none"/>
        </w:rPr>
        <w:t xml:space="preserve">” </w:t>
      </w:r>
      <w:r w:rsidRPr="00243EBF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akceptuję jego warunki i zgodnie z wymogami jestem uprawniony/a do uczestnictwa w nim.;</w:t>
      </w:r>
    </w:p>
    <w:p w14:paraId="0EC174E5" w14:textId="77777777" w:rsidR="003973ED" w:rsidRPr="00243EBF" w:rsidRDefault="003973ED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6512E35B" w14:textId="77777777" w:rsidR="00E671F0" w:rsidRPr="00243EBF" w:rsidRDefault="00E671F0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 w:rsidRPr="00243EBF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2. Zostałam/em poinformowana/y, że Projekt jest współfinansowany przez Unię Europejską ze środków </w:t>
      </w:r>
    </w:p>
    <w:p w14:paraId="20A8FD44" w14:textId="77777777" w:rsidR="00E671F0" w:rsidRPr="00243EBF" w:rsidRDefault="00E671F0" w:rsidP="00E671F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3EBF">
        <w:rPr>
          <w:rFonts w:ascii="Arial" w:hAnsi="Arial" w:cs="Arial"/>
          <w:sz w:val="20"/>
          <w:szCs w:val="20"/>
        </w:rPr>
        <w:t>Fundusze Europejskie dla Dolnego Śląska 2021 -2027.</w:t>
      </w:r>
    </w:p>
    <w:p w14:paraId="05888ECC" w14:textId="6C37F8E9" w:rsidR="00E671F0" w:rsidRPr="00243EBF" w:rsidRDefault="004C3660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3</w:t>
      </w:r>
      <w:r w:rsidR="00E671F0" w:rsidRPr="00243EBF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. J</w:t>
      </w:r>
      <w:r w:rsidR="00E671F0" w:rsidRPr="00243EBF"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  <w:t xml:space="preserve">estem Świadomy/a odpowiedzialności karnej za oświadczenie nieprawdy, na podst. art. 233 § 1 i 2 Ustawy z dnia 6 czerwca 1997r. Kodeks Karny (Dz. U. 1997r., Nr 88, poz. 553 z późniejszymi zmianami) tj.: </w:t>
      </w:r>
      <w:r w:rsidR="00E671F0" w:rsidRPr="00243EBF">
        <w:rPr>
          <w:rFonts w:ascii="Arial" w:eastAsia="SimSun" w:hAnsi="Arial" w:cs="Arial"/>
          <w:i/>
          <w:kern w:val="1"/>
          <w:sz w:val="20"/>
          <w:szCs w:val="20"/>
          <w:lang w:eastAsia="hi-IN" w:bidi="hi-IN"/>
          <w14:ligatures w14:val="none"/>
        </w:rPr>
        <w:t>„Kto składa zeznanie mające służyć za dowód w postępowaniu sądowym lub innym postępowaniu prowadzonym na podstawie ustawy, zeznając nieprawdę lub zataja prawdę, podlega karze pozbawienia wolności do lat 3. Warunkiem odpowiedzialności jest, aby przyjmujący zeznanie, działając w zakresie swych uprawnień, uprzedził zeznającego o odpowiedzialności karnej za fałszywe zeznania lub odebrał od niego przyrzeczenie”</w:t>
      </w:r>
      <w:r w:rsidR="00E671F0" w:rsidRPr="00243EBF"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  <w:t>, oświadczam, iż powyższe dane są zgodne z prawdą.</w:t>
      </w:r>
    </w:p>
    <w:p w14:paraId="2BC91317" w14:textId="77777777" w:rsidR="003973ED" w:rsidRPr="00243EBF" w:rsidRDefault="003973ED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SimSun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63EDA2C4" w14:textId="6658DED2" w:rsidR="003973ED" w:rsidRDefault="004C3660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4</w:t>
      </w:r>
      <w:r w:rsidR="003973ED" w:rsidRPr="00243EBF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. Wyrażam zgodę na przetwarzanie moich danych osobowych zawartych w formularzu  rekrutacyjnym  w celach sprawozdawczych i kontroli zgodnie z przepisami prawa oraz w ramach realizacji w/w projektu.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RODO), informujemy, że wszelkie przekazane dane osobowe będą przetwarzane wyłącznie w celach sprawozdawczych i kontroli zgodnie z przepisami prawa oraz w ramach realizacji Projektu. Dane będą przechowywane przez okres niezbędny do osiągnięcia celów, dla których zostały zebrane, zgodnie z obowiązującymi przepisami prawa</w:t>
      </w:r>
      <w:r w:rsidR="00243EBF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. </w:t>
      </w:r>
    </w:p>
    <w:p w14:paraId="05D2DE33" w14:textId="73EE6100" w:rsidR="00243EBF" w:rsidRPr="00243EBF" w:rsidRDefault="00243EB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Tak/Nie </w:t>
      </w:r>
    </w:p>
    <w:p w14:paraId="10B83C6C" w14:textId="77777777" w:rsidR="003973ED" w:rsidRPr="00243EBF" w:rsidRDefault="003973ED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486E5D20" w14:textId="77777777" w:rsidR="003973ED" w:rsidRPr="00243EBF" w:rsidRDefault="003973ED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75704139" w14:textId="1E43F881" w:rsidR="00D13E2B" w:rsidRPr="00243EBF" w:rsidRDefault="000A036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5</w:t>
      </w:r>
      <w:r w:rsidR="003973ED" w:rsidRPr="00243EBF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. Zgoda na przechowywanie danych: Wyrażam zgodę na przechowywanie moich danych osobowych przez okres niezbędny do osiągnięcia celów, dla których zostały zebrane, zgodnie z obowiązującymi przepisami prawa. </w:t>
      </w:r>
    </w:p>
    <w:p w14:paraId="67528B53" w14:textId="7F169BAC" w:rsidR="003973ED" w:rsidRDefault="003973ED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  <w:r w:rsidRPr="00243EBF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Tak / Nie </w:t>
      </w:r>
    </w:p>
    <w:p w14:paraId="403B7E23" w14:textId="77777777" w:rsidR="00243EBF" w:rsidRPr="00243EBF" w:rsidRDefault="00243EB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2F60307B" w14:textId="30A13625" w:rsidR="00D13E2B" w:rsidRDefault="000A036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>6</w:t>
      </w:r>
      <w:r w:rsidR="00D13E2B" w:rsidRPr="00243EBF"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  <w:t xml:space="preserve">. Oświadczam, że nie jestem/ Jestem uczestnikiem innego projektu dofinansowanego  </w:t>
      </w:r>
      <w:r w:rsidR="00243EBF" w:rsidRPr="00243EBF">
        <w:rPr>
          <w:rFonts w:ascii="Arial" w:hAnsi="Arial" w:cs="Arial"/>
          <w:sz w:val="20"/>
          <w:szCs w:val="20"/>
        </w:rPr>
        <w:t xml:space="preserve">w ramach Fundusze Europejskie dla Dolnego Śląska 2021 -2027. Jeżeli, tak proszę podać numer projektu. </w:t>
      </w:r>
    </w:p>
    <w:p w14:paraId="5D0194C2" w14:textId="77777777" w:rsidR="00431234" w:rsidRDefault="00431234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9A1A08" w14:textId="33A6F5A5" w:rsidR="00431234" w:rsidRDefault="000A036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31234">
        <w:rPr>
          <w:rFonts w:ascii="Arial" w:hAnsi="Arial" w:cs="Arial"/>
          <w:sz w:val="20"/>
          <w:szCs w:val="20"/>
        </w:rPr>
        <w:t>. Wyrażam zgodę/ nie wyrażam zgody /</w:t>
      </w:r>
      <w:r w:rsidR="00431234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431234">
        <w:rPr>
          <w:rFonts w:ascii="Arial" w:hAnsi="Arial" w:cs="Arial"/>
          <w:sz w:val="20"/>
          <w:szCs w:val="20"/>
        </w:rPr>
        <w:t xml:space="preserve"> na upublicznienie mojego wizerunku w związku z realizacją w/w Projektu</w:t>
      </w:r>
      <w:r w:rsidR="00A916EA">
        <w:rPr>
          <w:rFonts w:ascii="Arial" w:hAnsi="Arial" w:cs="Arial"/>
          <w:sz w:val="20"/>
          <w:szCs w:val="20"/>
        </w:rPr>
        <w:t xml:space="preserve"> na stronach internetowych i FB realizatorów projektu</w:t>
      </w:r>
      <w:r w:rsidR="00431234">
        <w:rPr>
          <w:rFonts w:ascii="Arial" w:hAnsi="Arial" w:cs="Arial"/>
          <w:sz w:val="20"/>
          <w:szCs w:val="20"/>
        </w:rPr>
        <w:t>.</w:t>
      </w:r>
    </w:p>
    <w:p w14:paraId="7CA7A343" w14:textId="77777777" w:rsidR="00243EBF" w:rsidRDefault="00243EB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C6CE3D" w14:textId="77777777" w:rsidR="00243EBF" w:rsidRPr="00243EBF" w:rsidRDefault="00243EBF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Arial" w:eastAsia="Calibri" w:hAnsi="Arial" w:cs="Arial"/>
          <w:kern w:val="1"/>
          <w:sz w:val="20"/>
          <w:szCs w:val="20"/>
          <w:lang w:eastAsia="hi-IN" w:bidi="hi-IN"/>
          <w14:ligatures w14:val="none"/>
        </w:rPr>
      </w:pPr>
    </w:p>
    <w:p w14:paraId="62DAD870" w14:textId="77777777" w:rsidR="00E671F0" w:rsidRPr="00FA160A" w:rsidRDefault="00E671F0" w:rsidP="00E671F0">
      <w:pPr>
        <w:widowControl w:val="0"/>
        <w:tabs>
          <w:tab w:val="left" w:pos="917"/>
        </w:tabs>
        <w:suppressAutoHyphens/>
        <w:spacing w:after="0" w:line="240" w:lineRule="auto"/>
        <w:jc w:val="both"/>
        <w:rPr>
          <w:rFonts w:ascii="Calibri" w:eastAsia="Calibri" w:hAnsi="Calibri" w:cs="Calibri"/>
          <w:kern w:val="1"/>
          <w:sz w:val="18"/>
          <w:szCs w:val="18"/>
          <w:lang w:eastAsia="hi-IN" w:bidi="hi-IN"/>
          <w14:ligatures w14:val="none"/>
        </w:rPr>
      </w:pPr>
    </w:p>
    <w:p w14:paraId="00AE209A" w14:textId="24CC4A86" w:rsidR="00E671F0" w:rsidRPr="00FA160A" w:rsidRDefault="00E671F0" w:rsidP="00E671F0">
      <w:pPr>
        <w:widowControl w:val="0"/>
        <w:suppressAutoHyphens/>
        <w:spacing w:after="200" w:line="276" w:lineRule="auto"/>
        <w:contextualSpacing/>
        <w:rPr>
          <w:rFonts w:ascii="Calibri" w:eastAsia="Calibri" w:hAnsi="Calibri" w:cs="Calibri"/>
          <w:bCs/>
          <w:kern w:val="1"/>
          <w:sz w:val="18"/>
          <w:szCs w:val="18"/>
          <w:lang w:eastAsia="hi-IN" w:bidi="hi-IN"/>
          <w14:ligatures w14:val="none"/>
        </w:rPr>
      </w:pPr>
      <w:r w:rsidRPr="00FA160A">
        <w:rPr>
          <w:rFonts w:ascii="Calibri" w:eastAsia="Calibri" w:hAnsi="Calibri" w:cs="Calibri"/>
          <w:bCs/>
          <w:kern w:val="1"/>
          <w:sz w:val="18"/>
          <w:szCs w:val="18"/>
          <w:lang w:eastAsia="hi-IN" w:bidi="hi-IN"/>
          <w14:ligatures w14:val="none"/>
        </w:rPr>
        <w:t xml:space="preserve">                                          </w:t>
      </w:r>
    </w:p>
    <w:p w14:paraId="1262E310" w14:textId="3674997E" w:rsidR="003973ED" w:rsidRDefault="00E671F0" w:rsidP="006D06BC">
      <w:pPr>
        <w:widowControl w:val="0"/>
        <w:tabs>
          <w:tab w:val="left" w:pos="5532"/>
        </w:tabs>
        <w:suppressAutoHyphens/>
        <w:spacing w:after="0" w:line="240" w:lineRule="auto"/>
        <w:ind w:left="5664" w:hanging="5664"/>
        <w:jc w:val="right"/>
        <w:rPr>
          <w:rFonts w:ascii="Calibri" w:eastAsia="Calibri" w:hAnsi="Calibri" w:cs="Calibri"/>
          <w:bCs/>
          <w:kern w:val="1"/>
          <w:sz w:val="18"/>
          <w:szCs w:val="18"/>
          <w:lang w:eastAsia="hi-IN" w:bidi="hi-IN"/>
          <w14:ligatures w14:val="none"/>
        </w:rPr>
      </w:pPr>
      <w:r w:rsidRPr="00FA160A">
        <w:rPr>
          <w:rFonts w:ascii="Calibri" w:eastAsia="Calibri" w:hAnsi="Calibri" w:cs="Calibri"/>
          <w:bCs/>
          <w:kern w:val="1"/>
          <w:sz w:val="18"/>
          <w:szCs w:val="18"/>
          <w:lang w:eastAsia="hi-IN" w:bidi="hi-IN"/>
          <w14:ligatures w14:val="none"/>
        </w:rPr>
        <w:t xml:space="preserve">               </w:t>
      </w:r>
    </w:p>
    <w:p w14:paraId="28B4170A" w14:textId="0C84806E" w:rsidR="003973ED" w:rsidRDefault="003973ED" w:rsidP="006D06BC">
      <w:pPr>
        <w:widowControl w:val="0"/>
        <w:tabs>
          <w:tab w:val="left" w:pos="5532"/>
        </w:tabs>
        <w:suppressAutoHyphens/>
        <w:spacing w:after="0" w:line="240" w:lineRule="auto"/>
        <w:ind w:left="5664" w:hanging="5664"/>
        <w:rPr>
          <w:rFonts w:ascii="Calibri" w:eastAsia="Calibri" w:hAnsi="Calibri" w:cs="Calibri"/>
          <w:bCs/>
          <w:kern w:val="1"/>
          <w:sz w:val="18"/>
          <w:szCs w:val="18"/>
          <w:lang w:eastAsia="hi-IN" w:bidi="hi-IN"/>
          <w14:ligatures w14:val="none"/>
        </w:rPr>
      </w:pPr>
    </w:p>
    <w:p w14:paraId="3A1D8D04" w14:textId="4D9ECA5A" w:rsidR="00E671F0" w:rsidRPr="00243EBF" w:rsidRDefault="00E671F0" w:rsidP="0066549D">
      <w:pPr>
        <w:widowControl w:val="0"/>
        <w:tabs>
          <w:tab w:val="left" w:pos="5532"/>
        </w:tabs>
        <w:suppressAutoHyphens/>
        <w:spacing w:after="0" w:line="240" w:lineRule="auto"/>
        <w:ind w:left="5664" w:hanging="5664"/>
        <w:jc w:val="right"/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</w:pPr>
      <w:r w:rsidRPr="00243EBF"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  <w:t xml:space="preserve"> Data                                                                       czytelny  podpis osoby kandydujące</w:t>
      </w:r>
      <w:r w:rsidR="0056588C">
        <w:rPr>
          <w:rFonts w:ascii="Arial" w:eastAsia="Calibri" w:hAnsi="Arial" w:cs="Arial"/>
          <w:bCs/>
          <w:kern w:val="1"/>
          <w:sz w:val="20"/>
          <w:szCs w:val="20"/>
          <w:lang w:eastAsia="hi-IN" w:bidi="hi-IN"/>
          <w14:ligatures w14:val="none"/>
        </w:rPr>
        <w:t>j</w:t>
      </w:r>
    </w:p>
    <w:p w14:paraId="1AB7A42A" w14:textId="77777777" w:rsidR="00E671F0" w:rsidRPr="008B0475" w:rsidRDefault="00E671F0" w:rsidP="00E671F0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  <w14:ligatures w14:val="none"/>
        </w:rPr>
      </w:pPr>
    </w:p>
    <w:p w14:paraId="1221A8FE" w14:textId="77777777" w:rsidR="00E671F0" w:rsidRPr="00615649" w:rsidRDefault="00E671F0" w:rsidP="00E671F0"/>
    <w:p w14:paraId="6BFB8570" w14:textId="5D912873" w:rsidR="00F00C67" w:rsidRPr="00E671F0" w:rsidRDefault="00F00C67" w:rsidP="00E671F0"/>
    <w:sectPr w:rsidR="00F00C67" w:rsidRPr="00E671F0" w:rsidSect="004235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C0148" w14:textId="77777777" w:rsidR="00ED6A5F" w:rsidRDefault="00ED6A5F" w:rsidP="003853E1">
      <w:pPr>
        <w:spacing w:after="0" w:line="240" w:lineRule="auto"/>
      </w:pPr>
      <w:r>
        <w:separator/>
      </w:r>
    </w:p>
  </w:endnote>
  <w:endnote w:type="continuationSeparator" w:id="0">
    <w:p w14:paraId="7B4F996F" w14:textId="77777777" w:rsidR="00ED6A5F" w:rsidRDefault="00ED6A5F" w:rsidP="0038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ans">
    <w:altName w:val="MS Gothic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BCC2E" w14:textId="77777777" w:rsidR="000C1075" w:rsidRDefault="000C10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42EA5" w14:textId="6F03FC9B" w:rsidR="00C10252" w:rsidRDefault="00C10252">
    <w:pPr>
      <w:pStyle w:val="Stopka"/>
      <w:jc w:val="right"/>
    </w:pPr>
  </w:p>
  <w:p w14:paraId="7F6E4C08" w14:textId="34A7136E" w:rsidR="0042357D" w:rsidRPr="0042357D" w:rsidRDefault="000C1075" w:rsidP="0042357D">
    <w:pPr>
      <w:jc w:val="right"/>
    </w:pPr>
    <w:r w:rsidRPr="000C1075">
      <w:rPr>
        <w:sz w:val="18"/>
        <w:szCs w:val="18"/>
      </w:rPr>
      <w:t>Projekt nr FEDS.07.05-IP.-02-0086/24 pn. „Kompleksowa aktywizacja osób zagrożonych ubóstwem lub wykluczeniem społecznym z terenu powiatów; m. Wrocław, wrocławskiego, dzierżoniowskiego, m. Wałbrzych, wałbrzyskiego, świdnickiego, oleśnickiego, oławskiego, trzebnickiego, m. Legnica, legnickiego”</w:t>
    </w:r>
    <w:r w:rsidR="0042357D">
      <w:t xml:space="preserve">Strona </w:t>
    </w:r>
    <w:r w:rsidR="0042357D">
      <w:rPr>
        <w:b/>
        <w:bCs/>
      </w:rPr>
      <w:fldChar w:fldCharType="begin"/>
    </w:r>
    <w:r w:rsidR="0042357D">
      <w:rPr>
        <w:b/>
        <w:bCs/>
      </w:rPr>
      <w:instrText>PAGE  \* Arabic  \* MERGEFORMAT</w:instrText>
    </w:r>
    <w:r w:rsidR="0042357D">
      <w:rPr>
        <w:b/>
        <w:bCs/>
      </w:rPr>
      <w:fldChar w:fldCharType="separate"/>
    </w:r>
    <w:r>
      <w:rPr>
        <w:b/>
        <w:bCs/>
        <w:noProof/>
      </w:rPr>
      <w:t>2</w:t>
    </w:r>
    <w:r w:rsidR="0042357D">
      <w:rPr>
        <w:b/>
        <w:bCs/>
      </w:rPr>
      <w:fldChar w:fldCharType="end"/>
    </w:r>
    <w:r w:rsidR="0042357D">
      <w:t xml:space="preserve"> z </w:t>
    </w:r>
    <w:r w:rsidR="0042357D">
      <w:rPr>
        <w:b/>
        <w:bCs/>
      </w:rPr>
      <w:fldChar w:fldCharType="begin"/>
    </w:r>
    <w:r w:rsidR="0042357D">
      <w:rPr>
        <w:b/>
        <w:bCs/>
      </w:rPr>
      <w:instrText>NUMPAGES  \* Arabic  \* MERGEFORMAT</w:instrText>
    </w:r>
    <w:r w:rsidR="0042357D">
      <w:rPr>
        <w:b/>
        <w:bCs/>
      </w:rPr>
      <w:fldChar w:fldCharType="separate"/>
    </w:r>
    <w:r>
      <w:rPr>
        <w:b/>
        <w:bCs/>
        <w:noProof/>
      </w:rPr>
      <w:t>6</w:t>
    </w:r>
    <w:r w:rsidR="0042357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ACF4F" w14:textId="3978633D" w:rsidR="0042357D" w:rsidRDefault="000C1075" w:rsidP="0042357D">
    <w:pPr>
      <w:jc w:val="right"/>
    </w:pPr>
    <w:ins w:id="3" w:author="Użytkownik systemu Windows" w:date="2025-05-19T11:06:00Z">
      <w:r w:rsidRPr="000C1075">
        <w:rPr>
          <w:sz w:val="18"/>
          <w:szCs w:val="18"/>
        </w:rPr>
        <w:t>Projekt nr FEDS.07.05-IP.-02-0086/24 pn. „Kompleksowa aktywizacja osób zagrożonych ubóstwem lub wykluczeniem społecznym z terenu powiatów; m. Wrocław, wrocławskiego, dzierżoniowskiego, m. Wałbrzych, wałbrzyskiego, świdnickiego, oleśnickiego, oławskiego, trzebnickiego, m. Legnica, legnickiego”</w:t>
      </w:r>
    </w:ins>
    <w:ins w:id="4" w:author="Użytkownik systemu Windows" w:date="2025-05-19T11:11:00Z">
      <w:r>
        <w:rPr>
          <w:sz w:val="18"/>
          <w:szCs w:val="18"/>
        </w:rPr>
        <w:t xml:space="preserve"> </w:t>
      </w:r>
    </w:ins>
    <w:r w:rsidR="0042357D">
      <w:t>Str</w:t>
    </w:r>
    <w:bookmarkStart w:id="5" w:name="_GoBack"/>
    <w:bookmarkEnd w:id="5"/>
    <w:r w:rsidR="0042357D">
      <w:t xml:space="preserve">ona </w:t>
    </w:r>
    <w:r w:rsidR="0042357D">
      <w:rPr>
        <w:b/>
        <w:bCs/>
      </w:rPr>
      <w:fldChar w:fldCharType="begin"/>
    </w:r>
    <w:r w:rsidR="0042357D">
      <w:rPr>
        <w:b/>
        <w:bCs/>
      </w:rPr>
      <w:instrText>PAGE  \* Arabic  \* MERGEFORMAT</w:instrText>
    </w:r>
    <w:r w:rsidR="0042357D">
      <w:rPr>
        <w:b/>
        <w:bCs/>
      </w:rPr>
      <w:fldChar w:fldCharType="separate"/>
    </w:r>
    <w:r>
      <w:rPr>
        <w:b/>
        <w:bCs/>
        <w:noProof/>
      </w:rPr>
      <w:t>1</w:t>
    </w:r>
    <w:r w:rsidR="0042357D">
      <w:rPr>
        <w:b/>
        <w:bCs/>
      </w:rPr>
      <w:fldChar w:fldCharType="end"/>
    </w:r>
    <w:r w:rsidR="0042357D">
      <w:t xml:space="preserve"> z </w:t>
    </w:r>
    <w:r w:rsidR="0042357D">
      <w:rPr>
        <w:b/>
        <w:bCs/>
      </w:rPr>
      <w:fldChar w:fldCharType="begin"/>
    </w:r>
    <w:r w:rsidR="0042357D">
      <w:rPr>
        <w:b/>
        <w:bCs/>
      </w:rPr>
      <w:instrText>NUMPAGES  \* Arabic  \* MERGEFORMAT</w:instrText>
    </w:r>
    <w:r w:rsidR="0042357D">
      <w:rPr>
        <w:b/>
        <w:bCs/>
      </w:rPr>
      <w:fldChar w:fldCharType="separate"/>
    </w:r>
    <w:r>
      <w:rPr>
        <w:b/>
        <w:bCs/>
        <w:noProof/>
      </w:rPr>
      <w:t>6</w:t>
    </w:r>
    <w:r w:rsidR="0042357D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75428" w14:textId="77777777" w:rsidR="00ED6A5F" w:rsidRDefault="00ED6A5F" w:rsidP="003853E1">
      <w:pPr>
        <w:spacing w:after="0" w:line="240" w:lineRule="auto"/>
      </w:pPr>
      <w:r>
        <w:separator/>
      </w:r>
    </w:p>
  </w:footnote>
  <w:footnote w:type="continuationSeparator" w:id="0">
    <w:p w14:paraId="30F517DC" w14:textId="77777777" w:rsidR="00ED6A5F" w:rsidRDefault="00ED6A5F" w:rsidP="003853E1">
      <w:pPr>
        <w:spacing w:after="0" w:line="240" w:lineRule="auto"/>
      </w:pPr>
      <w:r>
        <w:continuationSeparator/>
      </w:r>
    </w:p>
  </w:footnote>
  <w:footnote w:id="1">
    <w:p w14:paraId="0D48E89A" w14:textId="6726423E" w:rsidR="00431234" w:rsidRDefault="00431234">
      <w:pPr>
        <w:pStyle w:val="Tekstprzypisudolnego"/>
      </w:pPr>
      <w:r>
        <w:rPr>
          <w:rStyle w:val="Odwoanieprzypisudolnego"/>
        </w:rPr>
        <w:footnoteRef/>
      </w:r>
      <w:r>
        <w:t xml:space="preserve"> Nie 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A968F" w14:textId="77777777" w:rsidR="000C1075" w:rsidRDefault="000C10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74FF2" w14:textId="77777777" w:rsidR="000C1075" w:rsidRDefault="000C10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975B1" w14:textId="13013EB9" w:rsidR="0042357D" w:rsidRDefault="0042357D">
    <w:pPr>
      <w:pStyle w:val="Nagwek"/>
    </w:pPr>
    <w:r>
      <w:rPr>
        <w:noProof/>
        <w:lang w:eastAsia="pl-PL"/>
      </w:rPr>
      <w:drawing>
        <wp:inline distT="0" distB="0" distL="0" distR="0" wp14:anchorId="31D00830" wp14:editId="44321154">
          <wp:extent cx="5759450" cy="792305"/>
          <wp:effectExtent l="0" t="0" r="0" b="8255"/>
          <wp:docPr id="868091178" name="Obraz 868091178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0A1"/>
    <w:multiLevelType w:val="hybridMultilevel"/>
    <w:tmpl w:val="68E223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4B18AE"/>
    <w:multiLevelType w:val="hybridMultilevel"/>
    <w:tmpl w:val="F1BECD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516D1"/>
    <w:multiLevelType w:val="hybridMultilevel"/>
    <w:tmpl w:val="F7C04A0A"/>
    <w:lvl w:ilvl="0" w:tplc="4712FB5C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E2F673FA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24D11"/>
    <w:multiLevelType w:val="hybridMultilevel"/>
    <w:tmpl w:val="AA180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49E5"/>
    <w:multiLevelType w:val="multilevel"/>
    <w:tmpl w:val="1FB60998"/>
    <w:lvl w:ilvl="0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bCs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3A837F1"/>
    <w:multiLevelType w:val="hybridMultilevel"/>
    <w:tmpl w:val="FCE43EE8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1F0824E6"/>
    <w:multiLevelType w:val="multilevel"/>
    <w:tmpl w:val="BCA222B4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204A6C98"/>
    <w:multiLevelType w:val="hybridMultilevel"/>
    <w:tmpl w:val="99106990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D3A9F"/>
    <w:multiLevelType w:val="hybridMultilevel"/>
    <w:tmpl w:val="2E2252A2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D5ACD"/>
    <w:multiLevelType w:val="multilevel"/>
    <w:tmpl w:val="26A8503A"/>
    <w:styleLink w:val="WW8Num3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86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27900B10"/>
    <w:multiLevelType w:val="hybridMultilevel"/>
    <w:tmpl w:val="ADE84A44"/>
    <w:lvl w:ilvl="0" w:tplc="850EDC8A">
      <w:start w:val="1"/>
      <w:numFmt w:val="lowerLetter"/>
      <w:lvlText w:val="%1)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9D0605"/>
    <w:multiLevelType w:val="hybridMultilevel"/>
    <w:tmpl w:val="74E4DF0E"/>
    <w:lvl w:ilvl="0" w:tplc="C42EA9A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FE7156"/>
    <w:multiLevelType w:val="hybridMultilevel"/>
    <w:tmpl w:val="A3C2B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D3768"/>
    <w:multiLevelType w:val="hybridMultilevel"/>
    <w:tmpl w:val="97D2B74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21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90FDA"/>
    <w:multiLevelType w:val="hybridMultilevel"/>
    <w:tmpl w:val="B7280C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05C8C"/>
    <w:multiLevelType w:val="hybridMultilevel"/>
    <w:tmpl w:val="ADC294D0"/>
    <w:lvl w:ilvl="0" w:tplc="5386D39C">
      <w:start w:val="1"/>
      <w:numFmt w:val="lowerLetter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 w15:restartNumberingAfterBreak="0">
    <w:nsid w:val="40E0144E"/>
    <w:multiLevelType w:val="hybridMultilevel"/>
    <w:tmpl w:val="395A9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08FA"/>
    <w:multiLevelType w:val="hybridMultilevel"/>
    <w:tmpl w:val="1A08F456"/>
    <w:lvl w:ilvl="0" w:tplc="2BD02CDA">
      <w:start w:val="1"/>
      <w:numFmt w:val="decimal"/>
      <w:lvlText w:val="%1)"/>
      <w:lvlJc w:val="left"/>
      <w:pPr>
        <w:ind w:left="535" w:hanging="428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F3F23D96">
      <w:numFmt w:val="bullet"/>
      <w:lvlText w:val="•"/>
      <w:lvlJc w:val="left"/>
      <w:pPr>
        <w:ind w:left="1544" w:hanging="428"/>
      </w:pPr>
      <w:rPr>
        <w:lang w:val="pl-PL" w:eastAsia="en-US" w:bidi="ar-SA"/>
      </w:rPr>
    </w:lvl>
    <w:lvl w:ilvl="2" w:tplc="01E2816C">
      <w:numFmt w:val="bullet"/>
      <w:lvlText w:val="•"/>
      <w:lvlJc w:val="left"/>
      <w:pPr>
        <w:ind w:left="2549" w:hanging="428"/>
      </w:pPr>
      <w:rPr>
        <w:lang w:val="pl-PL" w:eastAsia="en-US" w:bidi="ar-SA"/>
      </w:rPr>
    </w:lvl>
    <w:lvl w:ilvl="3" w:tplc="A54E1846">
      <w:numFmt w:val="bullet"/>
      <w:lvlText w:val="•"/>
      <w:lvlJc w:val="left"/>
      <w:pPr>
        <w:ind w:left="3553" w:hanging="428"/>
      </w:pPr>
      <w:rPr>
        <w:lang w:val="pl-PL" w:eastAsia="en-US" w:bidi="ar-SA"/>
      </w:rPr>
    </w:lvl>
    <w:lvl w:ilvl="4" w:tplc="BB58A442">
      <w:numFmt w:val="bullet"/>
      <w:lvlText w:val="•"/>
      <w:lvlJc w:val="left"/>
      <w:pPr>
        <w:ind w:left="4558" w:hanging="428"/>
      </w:pPr>
      <w:rPr>
        <w:lang w:val="pl-PL" w:eastAsia="en-US" w:bidi="ar-SA"/>
      </w:rPr>
    </w:lvl>
    <w:lvl w:ilvl="5" w:tplc="F60E1150">
      <w:numFmt w:val="bullet"/>
      <w:lvlText w:val="•"/>
      <w:lvlJc w:val="left"/>
      <w:pPr>
        <w:ind w:left="5563" w:hanging="428"/>
      </w:pPr>
      <w:rPr>
        <w:lang w:val="pl-PL" w:eastAsia="en-US" w:bidi="ar-SA"/>
      </w:rPr>
    </w:lvl>
    <w:lvl w:ilvl="6" w:tplc="7E202E00">
      <w:numFmt w:val="bullet"/>
      <w:lvlText w:val="•"/>
      <w:lvlJc w:val="left"/>
      <w:pPr>
        <w:ind w:left="6567" w:hanging="428"/>
      </w:pPr>
      <w:rPr>
        <w:lang w:val="pl-PL" w:eastAsia="en-US" w:bidi="ar-SA"/>
      </w:rPr>
    </w:lvl>
    <w:lvl w:ilvl="7" w:tplc="087E40A8">
      <w:numFmt w:val="bullet"/>
      <w:lvlText w:val="•"/>
      <w:lvlJc w:val="left"/>
      <w:pPr>
        <w:ind w:left="7572" w:hanging="428"/>
      </w:pPr>
      <w:rPr>
        <w:lang w:val="pl-PL" w:eastAsia="en-US" w:bidi="ar-SA"/>
      </w:rPr>
    </w:lvl>
    <w:lvl w:ilvl="8" w:tplc="E74ABE58">
      <w:numFmt w:val="bullet"/>
      <w:lvlText w:val="•"/>
      <w:lvlJc w:val="left"/>
      <w:pPr>
        <w:ind w:left="8577" w:hanging="428"/>
      </w:pPr>
      <w:rPr>
        <w:lang w:val="pl-PL" w:eastAsia="en-US" w:bidi="ar-SA"/>
      </w:rPr>
    </w:lvl>
  </w:abstractNum>
  <w:abstractNum w:abstractNumId="18" w15:restartNumberingAfterBreak="0">
    <w:nsid w:val="4EAF594B"/>
    <w:multiLevelType w:val="hybridMultilevel"/>
    <w:tmpl w:val="9482D2D6"/>
    <w:lvl w:ilvl="0" w:tplc="BF7EBF54">
      <w:numFmt w:val="bullet"/>
      <w:lvlText w:val="•"/>
      <w:lvlJc w:val="left"/>
      <w:pPr>
        <w:ind w:left="720" w:hanging="360"/>
      </w:pPr>
      <w:rPr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D4F73"/>
    <w:multiLevelType w:val="hybridMultilevel"/>
    <w:tmpl w:val="799A8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977A6"/>
    <w:multiLevelType w:val="multilevel"/>
    <w:tmpl w:val="B5343E38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53146832"/>
    <w:multiLevelType w:val="hybridMultilevel"/>
    <w:tmpl w:val="3C4825A8"/>
    <w:lvl w:ilvl="0" w:tplc="FAB4527C">
      <w:start w:val="1"/>
      <w:numFmt w:val="decimal"/>
      <w:lvlText w:val="%1)"/>
      <w:lvlJc w:val="left"/>
      <w:pPr>
        <w:ind w:left="346" w:hanging="239"/>
      </w:pPr>
      <w:rPr>
        <w:rFonts w:ascii="Calibri" w:eastAsia="Calibri" w:hAnsi="Calibri" w:cs="Calibri" w:hint="default"/>
        <w:w w:val="100"/>
        <w:sz w:val="16"/>
        <w:szCs w:val="16"/>
        <w:lang w:val="pl-PL" w:eastAsia="en-US" w:bidi="ar-SA"/>
      </w:rPr>
    </w:lvl>
    <w:lvl w:ilvl="1" w:tplc="BF7EBF54">
      <w:numFmt w:val="bullet"/>
      <w:lvlText w:val="•"/>
      <w:lvlJc w:val="left"/>
      <w:pPr>
        <w:ind w:left="1364" w:hanging="239"/>
      </w:pPr>
      <w:rPr>
        <w:lang w:val="pl-PL" w:eastAsia="en-US" w:bidi="ar-SA"/>
      </w:rPr>
    </w:lvl>
    <w:lvl w:ilvl="2" w:tplc="B05C6FB0">
      <w:numFmt w:val="bullet"/>
      <w:lvlText w:val="•"/>
      <w:lvlJc w:val="left"/>
      <w:pPr>
        <w:ind w:left="2389" w:hanging="239"/>
      </w:pPr>
      <w:rPr>
        <w:lang w:val="pl-PL" w:eastAsia="en-US" w:bidi="ar-SA"/>
      </w:rPr>
    </w:lvl>
    <w:lvl w:ilvl="3" w:tplc="4CFCF852">
      <w:numFmt w:val="bullet"/>
      <w:lvlText w:val="•"/>
      <w:lvlJc w:val="left"/>
      <w:pPr>
        <w:ind w:left="3413" w:hanging="239"/>
      </w:pPr>
      <w:rPr>
        <w:lang w:val="pl-PL" w:eastAsia="en-US" w:bidi="ar-SA"/>
      </w:rPr>
    </w:lvl>
    <w:lvl w:ilvl="4" w:tplc="1CFEB92A">
      <w:numFmt w:val="bullet"/>
      <w:lvlText w:val="•"/>
      <w:lvlJc w:val="left"/>
      <w:pPr>
        <w:ind w:left="4438" w:hanging="239"/>
      </w:pPr>
      <w:rPr>
        <w:lang w:val="pl-PL" w:eastAsia="en-US" w:bidi="ar-SA"/>
      </w:rPr>
    </w:lvl>
    <w:lvl w:ilvl="5" w:tplc="0230679C">
      <w:numFmt w:val="bullet"/>
      <w:lvlText w:val="•"/>
      <w:lvlJc w:val="left"/>
      <w:pPr>
        <w:ind w:left="5463" w:hanging="239"/>
      </w:pPr>
      <w:rPr>
        <w:lang w:val="pl-PL" w:eastAsia="en-US" w:bidi="ar-SA"/>
      </w:rPr>
    </w:lvl>
    <w:lvl w:ilvl="6" w:tplc="6D409F5A">
      <w:numFmt w:val="bullet"/>
      <w:lvlText w:val="•"/>
      <w:lvlJc w:val="left"/>
      <w:pPr>
        <w:ind w:left="6487" w:hanging="239"/>
      </w:pPr>
      <w:rPr>
        <w:lang w:val="pl-PL" w:eastAsia="en-US" w:bidi="ar-SA"/>
      </w:rPr>
    </w:lvl>
    <w:lvl w:ilvl="7" w:tplc="E78EC8EE">
      <w:numFmt w:val="bullet"/>
      <w:lvlText w:val="•"/>
      <w:lvlJc w:val="left"/>
      <w:pPr>
        <w:ind w:left="7512" w:hanging="239"/>
      </w:pPr>
      <w:rPr>
        <w:lang w:val="pl-PL" w:eastAsia="en-US" w:bidi="ar-SA"/>
      </w:rPr>
    </w:lvl>
    <w:lvl w:ilvl="8" w:tplc="DD546F5E">
      <w:numFmt w:val="bullet"/>
      <w:lvlText w:val="•"/>
      <w:lvlJc w:val="left"/>
      <w:pPr>
        <w:ind w:left="8537" w:hanging="239"/>
      </w:pPr>
      <w:rPr>
        <w:lang w:val="pl-PL" w:eastAsia="en-US" w:bidi="ar-SA"/>
      </w:rPr>
    </w:lvl>
  </w:abstractNum>
  <w:abstractNum w:abstractNumId="22" w15:restartNumberingAfterBreak="0">
    <w:nsid w:val="649B5818"/>
    <w:multiLevelType w:val="hybridMultilevel"/>
    <w:tmpl w:val="A6CEC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244BD"/>
    <w:multiLevelType w:val="hybridMultilevel"/>
    <w:tmpl w:val="D6D2ED34"/>
    <w:lvl w:ilvl="0" w:tplc="97F2C3C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772074"/>
    <w:multiLevelType w:val="hybridMultilevel"/>
    <w:tmpl w:val="7E6A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23C87"/>
    <w:multiLevelType w:val="hybridMultilevel"/>
    <w:tmpl w:val="2C0E9946"/>
    <w:lvl w:ilvl="0" w:tplc="BF583B84">
      <w:start w:val="1"/>
      <w:numFmt w:val="decimal"/>
      <w:lvlText w:val="%1."/>
      <w:lvlJc w:val="left"/>
      <w:pPr>
        <w:ind w:left="64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60E02"/>
    <w:multiLevelType w:val="hybridMultilevel"/>
    <w:tmpl w:val="C6BEF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B37C1"/>
    <w:multiLevelType w:val="hybridMultilevel"/>
    <w:tmpl w:val="71BA4E46"/>
    <w:lvl w:ilvl="0" w:tplc="63A06514">
      <w:start w:val="1"/>
      <w:numFmt w:val="lowerLetter"/>
      <w:lvlText w:val="%1)"/>
      <w:lvlJc w:val="left"/>
      <w:pPr>
        <w:ind w:left="78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7F23247F"/>
    <w:multiLevelType w:val="hybridMultilevel"/>
    <w:tmpl w:val="893C651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5"/>
  </w:num>
  <w:num w:numId="2">
    <w:abstractNumId w:val="26"/>
  </w:num>
  <w:num w:numId="3">
    <w:abstractNumId w:val="22"/>
  </w:num>
  <w:num w:numId="4">
    <w:abstractNumId w:val="4"/>
  </w:num>
  <w:num w:numId="5">
    <w:abstractNumId w:val="12"/>
  </w:num>
  <w:num w:numId="6">
    <w:abstractNumId w:val="19"/>
  </w:num>
  <w:num w:numId="7">
    <w:abstractNumId w:val="10"/>
  </w:num>
  <w:num w:numId="8">
    <w:abstractNumId w:val="24"/>
  </w:num>
  <w:num w:numId="9">
    <w:abstractNumId w:val="27"/>
  </w:num>
  <w:num w:numId="10">
    <w:abstractNumId w:val="13"/>
  </w:num>
  <w:num w:numId="11">
    <w:abstractNumId w:val="6"/>
  </w:num>
  <w:num w:numId="12">
    <w:abstractNumId w:val="3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9"/>
  </w:num>
  <w:num w:numId="18">
    <w:abstractNumId w:val="9"/>
    <w:lvlOverride w:ilvl="0">
      <w:startOverride w:val="1"/>
      <w:lvl w:ilvl="0">
        <w:start w:val="1"/>
        <w:numFmt w:val="lowerLetter"/>
        <w:lvlText w:val="%1)"/>
        <w:lvlJc w:val="left"/>
        <w:pPr>
          <w:ind w:left="720" w:hanging="360"/>
        </w:pPr>
        <w:rPr>
          <w:b w:val="0"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9">
    <w:abstractNumId w:val="16"/>
  </w:num>
  <w:num w:numId="20">
    <w:abstractNumId w:val="0"/>
  </w:num>
  <w:num w:numId="2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20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1440" w:hanging="360"/>
        </w:pPr>
        <w:rPr>
          <w:b w:val="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</w:num>
  <w:num w:numId="30">
    <w:abstractNumId w:val="7"/>
  </w:num>
  <w:num w:numId="31">
    <w:abstractNumId w:val="18"/>
  </w:num>
  <w:num w:numId="32">
    <w:abstractNumId w:val="8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Windows Live" w15:userId="435102059169a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E1"/>
    <w:rsid w:val="0000103C"/>
    <w:rsid w:val="000100D8"/>
    <w:rsid w:val="000168FE"/>
    <w:rsid w:val="00021372"/>
    <w:rsid w:val="0002242D"/>
    <w:rsid w:val="000321E2"/>
    <w:rsid w:val="00032ACB"/>
    <w:rsid w:val="00032B8D"/>
    <w:rsid w:val="00046697"/>
    <w:rsid w:val="000542D9"/>
    <w:rsid w:val="00060750"/>
    <w:rsid w:val="0008658C"/>
    <w:rsid w:val="00092AD5"/>
    <w:rsid w:val="000940BE"/>
    <w:rsid w:val="000A036F"/>
    <w:rsid w:val="000A3E30"/>
    <w:rsid w:val="000A719E"/>
    <w:rsid w:val="000B6FC4"/>
    <w:rsid w:val="000B7610"/>
    <w:rsid w:val="000C1075"/>
    <w:rsid w:val="000C361F"/>
    <w:rsid w:val="000D3CDA"/>
    <w:rsid w:val="000D401F"/>
    <w:rsid w:val="000D70C6"/>
    <w:rsid w:val="000E0753"/>
    <w:rsid w:val="000E277F"/>
    <w:rsid w:val="000F3C9C"/>
    <w:rsid w:val="00102A33"/>
    <w:rsid w:val="001112F4"/>
    <w:rsid w:val="00116CA2"/>
    <w:rsid w:val="00121321"/>
    <w:rsid w:val="00122A34"/>
    <w:rsid w:val="001235DA"/>
    <w:rsid w:val="0012657A"/>
    <w:rsid w:val="001301A9"/>
    <w:rsid w:val="00144B7E"/>
    <w:rsid w:val="0015096C"/>
    <w:rsid w:val="001515CB"/>
    <w:rsid w:val="001569B8"/>
    <w:rsid w:val="00157080"/>
    <w:rsid w:val="001A5960"/>
    <w:rsid w:val="001A7C94"/>
    <w:rsid w:val="001B1605"/>
    <w:rsid w:val="001B51AA"/>
    <w:rsid w:val="001B654B"/>
    <w:rsid w:val="001B78EA"/>
    <w:rsid w:val="001C41E0"/>
    <w:rsid w:val="001D5F5B"/>
    <w:rsid w:val="001D648F"/>
    <w:rsid w:val="001D75EC"/>
    <w:rsid w:val="001F0705"/>
    <w:rsid w:val="001F6914"/>
    <w:rsid w:val="001F7284"/>
    <w:rsid w:val="00202631"/>
    <w:rsid w:val="002042FE"/>
    <w:rsid w:val="002047D8"/>
    <w:rsid w:val="002050B3"/>
    <w:rsid w:val="00210D85"/>
    <w:rsid w:val="0021172C"/>
    <w:rsid w:val="00215A35"/>
    <w:rsid w:val="0022377C"/>
    <w:rsid w:val="00223D9D"/>
    <w:rsid w:val="002378ED"/>
    <w:rsid w:val="00243D70"/>
    <w:rsid w:val="00243EBF"/>
    <w:rsid w:val="00246ADE"/>
    <w:rsid w:val="00246DF3"/>
    <w:rsid w:val="00257B7B"/>
    <w:rsid w:val="0026404F"/>
    <w:rsid w:val="0026526E"/>
    <w:rsid w:val="00267D07"/>
    <w:rsid w:val="00267D7F"/>
    <w:rsid w:val="00271BCA"/>
    <w:rsid w:val="002807BA"/>
    <w:rsid w:val="00283E6D"/>
    <w:rsid w:val="00290FBD"/>
    <w:rsid w:val="002920FF"/>
    <w:rsid w:val="002951CB"/>
    <w:rsid w:val="002D5FF5"/>
    <w:rsid w:val="002F0EE7"/>
    <w:rsid w:val="002F6E18"/>
    <w:rsid w:val="002F7446"/>
    <w:rsid w:val="0030438A"/>
    <w:rsid w:val="00311C47"/>
    <w:rsid w:val="00321EF6"/>
    <w:rsid w:val="00325884"/>
    <w:rsid w:val="003321D0"/>
    <w:rsid w:val="0034287A"/>
    <w:rsid w:val="00347AD8"/>
    <w:rsid w:val="00350E58"/>
    <w:rsid w:val="00353B4D"/>
    <w:rsid w:val="00357873"/>
    <w:rsid w:val="003702E9"/>
    <w:rsid w:val="0037319E"/>
    <w:rsid w:val="00373212"/>
    <w:rsid w:val="003802A6"/>
    <w:rsid w:val="003853E1"/>
    <w:rsid w:val="0038542B"/>
    <w:rsid w:val="003973ED"/>
    <w:rsid w:val="003A01B6"/>
    <w:rsid w:val="003B1D98"/>
    <w:rsid w:val="003B7E1E"/>
    <w:rsid w:val="003D3BA7"/>
    <w:rsid w:val="003E54A1"/>
    <w:rsid w:val="003F34FA"/>
    <w:rsid w:val="003F39B7"/>
    <w:rsid w:val="003F3CA5"/>
    <w:rsid w:val="003F7043"/>
    <w:rsid w:val="00402F79"/>
    <w:rsid w:val="00413027"/>
    <w:rsid w:val="0042357D"/>
    <w:rsid w:val="00427B73"/>
    <w:rsid w:val="00431234"/>
    <w:rsid w:val="00433DBD"/>
    <w:rsid w:val="004510FA"/>
    <w:rsid w:val="004663E9"/>
    <w:rsid w:val="004677D4"/>
    <w:rsid w:val="0047081E"/>
    <w:rsid w:val="00475CB1"/>
    <w:rsid w:val="00483544"/>
    <w:rsid w:val="004915D9"/>
    <w:rsid w:val="004937D0"/>
    <w:rsid w:val="00493DDE"/>
    <w:rsid w:val="004A4F0E"/>
    <w:rsid w:val="004A6F6D"/>
    <w:rsid w:val="004C3660"/>
    <w:rsid w:val="004D28B9"/>
    <w:rsid w:val="004D713B"/>
    <w:rsid w:val="004E4A85"/>
    <w:rsid w:val="004E7F39"/>
    <w:rsid w:val="004F1248"/>
    <w:rsid w:val="004F364F"/>
    <w:rsid w:val="004F6A9F"/>
    <w:rsid w:val="005001DF"/>
    <w:rsid w:val="00507A05"/>
    <w:rsid w:val="005110EC"/>
    <w:rsid w:val="0051185D"/>
    <w:rsid w:val="005167C3"/>
    <w:rsid w:val="00527E79"/>
    <w:rsid w:val="0053089B"/>
    <w:rsid w:val="005325AA"/>
    <w:rsid w:val="0053264A"/>
    <w:rsid w:val="005332C5"/>
    <w:rsid w:val="00534F29"/>
    <w:rsid w:val="005354C5"/>
    <w:rsid w:val="005359AB"/>
    <w:rsid w:val="005379A6"/>
    <w:rsid w:val="00543834"/>
    <w:rsid w:val="005441FF"/>
    <w:rsid w:val="00544CF1"/>
    <w:rsid w:val="0055193D"/>
    <w:rsid w:val="005538EA"/>
    <w:rsid w:val="0056210B"/>
    <w:rsid w:val="0056588C"/>
    <w:rsid w:val="00566AE4"/>
    <w:rsid w:val="00576381"/>
    <w:rsid w:val="00583808"/>
    <w:rsid w:val="005862C9"/>
    <w:rsid w:val="005B1F1A"/>
    <w:rsid w:val="005B661C"/>
    <w:rsid w:val="005E0DC1"/>
    <w:rsid w:val="005F714C"/>
    <w:rsid w:val="00602A1B"/>
    <w:rsid w:val="00605B88"/>
    <w:rsid w:val="0061217B"/>
    <w:rsid w:val="00613026"/>
    <w:rsid w:val="00624728"/>
    <w:rsid w:val="00627126"/>
    <w:rsid w:val="00641A97"/>
    <w:rsid w:val="0065355E"/>
    <w:rsid w:val="006548F5"/>
    <w:rsid w:val="00655C0B"/>
    <w:rsid w:val="00662FB8"/>
    <w:rsid w:val="0066549D"/>
    <w:rsid w:val="0067139D"/>
    <w:rsid w:val="006720CE"/>
    <w:rsid w:val="00681939"/>
    <w:rsid w:val="00687ED0"/>
    <w:rsid w:val="006A2461"/>
    <w:rsid w:val="006A41C8"/>
    <w:rsid w:val="006B2E04"/>
    <w:rsid w:val="006B716B"/>
    <w:rsid w:val="006C02B7"/>
    <w:rsid w:val="006D06BC"/>
    <w:rsid w:val="006F59DA"/>
    <w:rsid w:val="006F5DAD"/>
    <w:rsid w:val="006F6914"/>
    <w:rsid w:val="00701383"/>
    <w:rsid w:val="00710610"/>
    <w:rsid w:val="00714723"/>
    <w:rsid w:val="00724A3E"/>
    <w:rsid w:val="00726A87"/>
    <w:rsid w:val="00743685"/>
    <w:rsid w:val="00754E83"/>
    <w:rsid w:val="0076152D"/>
    <w:rsid w:val="00762DBE"/>
    <w:rsid w:val="00774E8C"/>
    <w:rsid w:val="00784D16"/>
    <w:rsid w:val="00785493"/>
    <w:rsid w:val="00785D5D"/>
    <w:rsid w:val="00790A59"/>
    <w:rsid w:val="00792073"/>
    <w:rsid w:val="00793C79"/>
    <w:rsid w:val="00793E3D"/>
    <w:rsid w:val="00795CBC"/>
    <w:rsid w:val="00796927"/>
    <w:rsid w:val="007B2EA4"/>
    <w:rsid w:val="007B4054"/>
    <w:rsid w:val="007C20BB"/>
    <w:rsid w:val="007D293E"/>
    <w:rsid w:val="007E1C88"/>
    <w:rsid w:val="007E34AB"/>
    <w:rsid w:val="007F7681"/>
    <w:rsid w:val="008027C0"/>
    <w:rsid w:val="008153FD"/>
    <w:rsid w:val="00822D08"/>
    <w:rsid w:val="00826ABD"/>
    <w:rsid w:val="008423C5"/>
    <w:rsid w:val="008433AB"/>
    <w:rsid w:val="0084371A"/>
    <w:rsid w:val="00843C7A"/>
    <w:rsid w:val="00850A93"/>
    <w:rsid w:val="00850FBB"/>
    <w:rsid w:val="00854E71"/>
    <w:rsid w:val="00881127"/>
    <w:rsid w:val="00890DE9"/>
    <w:rsid w:val="0089534B"/>
    <w:rsid w:val="00897792"/>
    <w:rsid w:val="008A3144"/>
    <w:rsid w:val="008B3B96"/>
    <w:rsid w:val="008F00DA"/>
    <w:rsid w:val="008F57D7"/>
    <w:rsid w:val="0092537B"/>
    <w:rsid w:val="00933445"/>
    <w:rsid w:val="009340CD"/>
    <w:rsid w:val="00934464"/>
    <w:rsid w:val="00944A80"/>
    <w:rsid w:val="0094695E"/>
    <w:rsid w:val="00952EA0"/>
    <w:rsid w:val="009533CA"/>
    <w:rsid w:val="0095407A"/>
    <w:rsid w:val="00962924"/>
    <w:rsid w:val="00963B56"/>
    <w:rsid w:val="00971209"/>
    <w:rsid w:val="0098065D"/>
    <w:rsid w:val="009902BF"/>
    <w:rsid w:val="00995AFA"/>
    <w:rsid w:val="009A681E"/>
    <w:rsid w:val="009B0759"/>
    <w:rsid w:val="009B2B97"/>
    <w:rsid w:val="009B4F64"/>
    <w:rsid w:val="009C72B5"/>
    <w:rsid w:val="009C7DAD"/>
    <w:rsid w:val="009D1AB8"/>
    <w:rsid w:val="009E1900"/>
    <w:rsid w:val="009F11C5"/>
    <w:rsid w:val="009F1D87"/>
    <w:rsid w:val="009F3B6E"/>
    <w:rsid w:val="009F4A5D"/>
    <w:rsid w:val="009F6EE5"/>
    <w:rsid w:val="00A03E06"/>
    <w:rsid w:val="00A169B5"/>
    <w:rsid w:val="00A17285"/>
    <w:rsid w:val="00A22B8D"/>
    <w:rsid w:val="00A3654C"/>
    <w:rsid w:val="00A3688D"/>
    <w:rsid w:val="00A44F53"/>
    <w:rsid w:val="00A538ED"/>
    <w:rsid w:val="00A53BEB"/>
    <w:rsid w:val="00A72887"/>
    <w:rsid w:val="00A80476"/>
    <w:rsid w:val="00A87AE9"/>
    <w:rsid w:val="00A916EA"/>
    <w:rsid w:val="00A97DE6"/>
    <w:rsid w:val="00AA37A8"/>
    <w:rsid w:val="00AA616C"/>
    <w:rsid w:val="00AC1925"/>
    <w:rsid w:val="00AE16FC"/>
    <w:rsid w:val="00AE3DA5"/>
    <w:rsid w:val="00AF4C71"/>
    <w:rsid w:val="00B017EE"/>
    <w:rsid w:val="00B15318"/>
    <w:rsid w:val="00B22A1E"/>
    <w:rsid w:val="00B23099"/>
    <w:rsid w:val="00B25707"/>
    <w:rsid w:val="00B3010D"/>
    <w:rsid w:val="00B40998"/>
    <w:rsid w:val="00B45BE1"/>
    <w:rsid w:val="00B55AF8"/>
    <w:rsid w:val="00B604A2"/>
    <w:rsid w:val="00B61A0D"/>
    <w:rsid w:val="00B64BF9"/>
    <w:rsid w:val="00B712FB"/>
    <w:rsid w:val="00B75BCF"/>
    <w:rsid w:val="00B7795B"/>
    <w:rsid w:val="00BA0F9A"/>
    <w:rsid w:val="00BA5F95"/>
    <w:rsid w:val="00BB3698"/>
    <w:rsid w:val="00BB6AE7"/>
    <w:rsid w:val="00BC4BF8"/>
    <w:rsid w:val="00BC4FDB"/>
    <w:rsid w:val="00BD50AD"/>
    <w:rsid w:val="00BD6D5B"/>
    <w:rsid w:val="00BE1624"/>
    <w:rsid w:val="00BE1A13"/>
    <w:rsid w:val="00BF7BE0"/>
    <w:rsid w:val="00C0413B"/>
    <w:rsid w:val="00C05223"/>
    <w:rsid w:val="00C10252"/>
    <w:rsid w:val="00C250F1"/>
    <w:rsid w:val="00C342C4"/>
    <w:rsid w:val="00C52C67"/>
    <w:rsid w:val="00C65706"/>
    <w:rsid w:val="00C72367"/>
    <w:rsid w:val="00C940A4"/>
    <w:rsid w:val="00C96671"/>
    <w:rsid w:val="00CA12B0"/>
    <w:rsid w:val="00CA3C45"/>
    <w:rsid w:val="00CA409D"/>
    <w:rsid w:val="00CB0248"/>
    <w:rsid w:val="00CB15B9"/>
    <w:rsid w:val="00CB768A"/>
    <w:rsid w:val="00CB78F7"/>
    <w:rsid w:val="00CC3439"/>
    <w:rsid w:val="00CE1F06"/>
    <w:rsid w:val="00D01585"/>
    <w:rsid w:val="00D10818"/>
    <w:rsid w:val="00D12193"/>
    <w:rsid w:val="00D13E2B"/>
    <w:rsid w:val="00D161E8"/>
    <w:rsid w:val="00D337EA"/>
    <w:rsid w:val="00D420D4"/>
    <w:rsid w:val="00D4221D"/>
    <w:rsid w:val="00D521CA"/>
    <w:rsid w:val="00D54BF6"/>
    <w:rsid w:val="00D54DCB"/>
    <w:rsid w:val="00D605C9"/>
    <w:rsid w:val="00D66A41"/>
    <w:rsid w:val="00D70C5D"/>
    <w:rsid w:val="00D71AB3"/>
    <w:rsid w:val="00D767E7"/>
    <w:rsid w:val="00D878DB"/>
    <w:rsid w:val="00D90748"/>
    <w:rsid w:val="00D968D1"/>
    <w:rsid w:val="00DA05F3"/>
    <w:rsid w:val="00DA211E"/>
    <w:rsid w:val="00DA6D0D"/>
    <w:rsid w:val="00DB42BD"/>
    <w:rsid w:val="00DB7832"/>
    <w:rsid w:val="00DC1A46"/>
    <w:rsid w:val="00DE17A0"/>
    <w:rsid w:val="00DE4A52"/>
    <w:rsid w:val="00DF56D7"/>
    <w:rsid w:val="00E040AB"/>
    <w:rsid w:val="00E13944"/>
    <w:rsid w:val="00E14A74"/>
    <w:rsid w:val="00E210E5"/>
    <w:rsid w:val="00E2587C"/>
    <w:rsid w:val="00E34DEC"/>
    <w:rsid w:val="00E40BB0"/>
    <w:rsid w:val="00E51E7C"/>
    <w:rsid w:val="00E53CB1"/>
    <w:rsid w:val="00E552F3"/>
    <w:rsid w:val="00E55B81"/>
    <w:rsid w:val="00E57838"/>
    <w:rsid w:val="00E64577"/>
    <w:rsid w:val="00E671F0"/>
    <w:rsid w:val="00E70980"/>
    <w:rsid w:val="00E72F90"/>
    <w:rsid w:val="00E761EB"/>
    <w:rsid w:val="00E82D8C"/>
    <w:rsid w:val="00E92365"/>
    <w:rsid w:val="00E94650"/>
    <w:rsid w:val="00EC338F"/>
    <w:rsid w:val="00EC4DAD"/>
    <w:rsid w:val="00EC5F02"/>
    <w:rsid w:val="00ED2DB2"/>
    <w:rsid w:val="00ED42AB"/>
    <w:rsid w:val="00ED6235"/>
    <w:rsid w:val="00ED6A5F"/>
    <w:rsid w:val="00EF168D"/>
    <w:rsid w:val="00EF21B7"/>
    <w:rsid w:val="00EF5D24"/>
    <w:rsid w:val="00F00C67"/>
    <w:rsid w:val="00F17A22"/>
    <w:rsid w:val="00F32C69"/>
    <w:rsid w:val="00F33A9B"/>
    <w:rsid w:val="00F41240"/>
    <w:rsid w:val="00F42E64"/>
    <w:rsid w:val="00F449CD"/>
    <w:rsid w:val="00F525AE"/>
    <w:rsid w:val="00F57786"/>
    <w:rsid w:val="00F60E98"/>
    <w:rsid w:val="00F61689"/>
    <w:rsid w:val="00F642F3"/>
    <w:rsid w:val="00F70ABB"/>
    <w:rsid w:val="00F710F9"/>
    <w:rsid w:val="00F718F7"/>
    <w:rsid w:val="00F91508"/>
    <w:rsid w:val="00F96992"/>
    <w:rsid w:val="00FA160A"/>
    <w:rsid w:val="00FA615A"/>
    <w:rsid w:val="00FA784A"/>
    <w:rsid w:val="00FB7398"/>
    <w:rsid w:val="00FB74BB"/>
    <w:rsid w:val="00FC20F6"/>
    <w:rsid w:val="00FC53AF"/>
    <w:rsid w:val="00FD0270"/>
    <w:rsid w:val="00FD1D6B"/>
    <w:rsid w:val="00FE74BD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BA1002"/>
  <w15:chartTrackingRefBased/>
  <w15:docId w15:val="{E917F2A9-E674-4539-8791-9599A227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F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3E1"/>
  </w:style>
  <w:style w:type="paragraph" w:styleId="Stopka">
    <w:name w:val="footer"/>
    <w:basedOn w:val="Normalny"/>
    <w:link w:val="StopkaZnak"/>
    <w:uiPriority w:val="99"/>
    <w:unhideWhenUsed/>
    <w:rsid w:val="0038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3E1"/>
  </w:style>
  <w:style w:type="paragraph" w:styleId="Akapitzlist">
    <w:name w:val="List Paragraph"/>
    <w:basedOn w:val="Normalny"/>
    <w:uiPriority w:val="34"/>
    <w:qFormat/>
    <w:rsid w:val="001C41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35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35D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235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FC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6FC4"/>
    <w:rPr>
      <w:kern w:val="0"/>
      <w:sz w:val="20"/>
      <w:szCs w:val="20"/>
      <w14:ligatures w14:val="none"/>
    </w:rPr>
  </w:style>
  <w:style w:type="numbering" w:customStyle="1" w:styleId="WW8Num38">
    <w:name w:val="WW8Num38"/>
    <w:rsid w:val="000B6FC4"/>
    <w:pPr>
      <w:numPr>
        <w:numId w:val="1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FC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6FC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6FC4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0B6FC4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0B6FC4"/>
    <w:rPr>
      <w:rFonts w:ascii="Times New Roman" w:eastAsia="SimSun" w:hAnsi="Times New Roman" w:cs="Arial"/>
      <w:sz w:val="24"/>
      <w:szCs w:val="24"/>
      <w:lang w:eastAsia="hi-IN" w:bidi="hi-IN"/>
      <w14:ligatures w14:val="none"/>
    </w:rPr>
  </w:style>
  <w:style w:type="paragraph" w:styleId="Poprawka">
    <w:name w:val="Revision"/>
    <w:hidden/>
    <w:uiPriority w:val="99"/>
    <w:semiHidden/>
    <w:rsid w:val="005001DF"/>
    <w:pPr>
      <w:spacing w:after="0" w:line="240" w:lineRule="auto"/>
    </w:pPr>
  </w:style>
  <w:style w:type="numbering" w:customStyle="1" w:styleId="WW8Num28">
    <w:name w:val="WW8Num28"/>
    <w:rsid w:val="00B15318"/>
    <w:pPr>
      <w:numPr>
        <w:numId w:val="24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40BE"/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40BE"/>
    <w:rPr>
      <w:b/>
      <w:bCs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4221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1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1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2488-D44D-49C6-B0B8-56A510F3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1646</Words>
  <Characters>9877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Mączka</dc:creator>
  <cp:keywords/>
  <dc:description/>
  <cp:lastModifiedBy>Użytkownik systemu Windows</cp:lastModifiedBy>
  <cp:revision>2</cp:revision>
  <cp:lastPrinted>2024-11-14T11:16:00Z</cp:lastPrinted>
  <dcterms:created xsi:type="dcterms:W3CDTF">2025-05-19T09:11:00Z</dcterms:created>
  <dcterms:modified xsi:type="dcterms:W3CDTF">2025-05-19T09:11:00Z</dcterms:modified>
</cp:coreProperties>
</file>